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C51" w:rsidRDefault="00C55C51">
      <w:r>
        <w:t>Društvo vodarjev Slovenije</w:t>
      </w:r>
      <w:r>
        <w:br/>
        <w:t>Šipkova ulica 10</w:t>
      </w:r>
      <w:r>
        <w:br/>
        <w:t>1241 Kamnik</w:t>
      </w:r>
    </w:p>
    <w:p w:rsidR="00C55C51" w:rsidRDefault="00C55C51"/>
    <w:p w:rsidR="00DA1266" w:rsidRDefault="00DA1266">
      <w:r>
        <w:t>Ministrstvo za okolje in prostor</w:t>
      </w:r>
      <w:r>
        <w:br/>
        <w:t>Dunajska cesta 48</w:t>
      </w:r>
      <w:r>
        <w:br/>
        <w:t>1000 Ljubljana</w:t>
      </w:r>
      <w:r>
        <w:br/>
        <w:t xml:space="preserve">E: </w:t>
      </w:r>
      <w:hyperlink r:id="rId5" w:history="1">
        <w:r w:rsidRPr="00F30C1F">
          <w:rPr>
            <w:rStyle w:val="Hiperpovezava"/>
          </w:rPr>
          <w:t>gp.mop@gov.si</w:t>
        </w:r>
      </w:hyperlink>
      <w:r>
        <w:t xml:space="preserve"> </w:t>
      </w:r>
    </w:p>
    <w:p w:rsidR="00DA1266" w:rsidRDefault="00DA1266"/>
    <w:p w:rsidR="00C55C51" w:rsidRDefault="00C55C51">
      <w:r>
        <w:t>Zadeva: komentar Društva vodarjev Slovenije na osnutek NZPO II</w:t>
      </w:r>
    </w:p>
    <w:p w:rsidR="00C55C51" w:rsidRDefault="00C55C51"/>
    <w:p w:rsidR="00C55C51" w:rsidRDefault="00C55C51">
      <w:r>
        <w:t>Spoštovani,</w:t>
      </w:r>
    </w:p>
    <w:p w:rsidR="00C55C51" w:rsidRDefault="00C55C51" w:rsidP="00E51CBB">
      <w:pPr>
        <w:jc w:val="both"/>
      </w:pPr>
      <w:r>
        <w:t>V Društvu vodarjev Slovenije se s tem pismom odzivamo na osnutek Načrta zmanjševanja poplavne ogroženosti</w:t>
      </w:r>
      <w:r w:rsidR="00417D88">
        <w:t xml:space="preserve"> 2022-2027</w:t>
      </w:r>
      <w:r>
        <w:t xml:space="preserve"> (NZPO</w:t>
      </w:r>
      <w:r w:rsidR="005C5954">
        <w:t> </w:t>
      </w:r>
      <w:r>
        <w:t xml:space="preserve">II), ki je </w:t>
      </w:r>
      <w:r w:rsidR="00DA1266">
        <w:t>v javni razgrnitvi od 25. 10. 2022 do 25. 11. 2022.</w:t>
      </w:r>
      <w:r w:rsidR="00A91EC9">
        <w:t xml:space="preserve"> Komentarji se nanašajo na vsebino načrta, pri čemer smo izhajali iz primerjave NZPO</w:t>
      </w:r>
      <w:r w:rsidR="005C5954">
        <w:t> </w:t>
      </w:r>
      <w:r w:rsidR="00A91EC9">
        <w:t>II z NZPO</w:t>
      </w:r>
      <w:r w:rsidR="005C5954">
        <w:t> </w:t>
      </w:r>
      <w:r w:rsidR="00A91EC9">
        <w:t xml:space="preserve">I. Naše komentarje smo združili v dva sklopa (prvi glede določitve OPVP, drugi glede ciljev in ukrepov), čemur sledijo </w:t>
      </w:r>
      <w:r w:rsidR="00DE5B07">
        <w:t xml:space="preserve">nekateri </w:t>
      </w:r>
      <w:r w:rsidR="00A91EC9">
        <w:t xml:space="preserve">konkretni predlogi za izboljšave. </w:t>
      </w:r>
      <w:r w:rsidR="00DE5B07">
        <w:t>Besedilo</w:t>
      </w:r>
      <w:r w:rsidR="00A91EC9">
        <w:t xml:space="preserve"> zaključujemo še z nekoliko širšim pogledom na NZPO in njegovo vlogo v sistemu urejanja voda v Sloveniji.</w:t>
      </w:r>
      <w:r w:rsidR="00DE5B07">
        <w:t xml:space="preserve"> Upamo, da s tem besedilom lahko prispevamo k izboljšanju sistema varstva pred škodljivim delovanjem voda. </w:t>
      </w:r>
    </w:p>
    <w:p w:rsidR="00AC1200" w:rsidRDefault="00AC1200" w:rsidP="00E51CBB">
      <w:pPr>
        <w:jc w:val="both"/>
      </w:pPr>
    </w:p>
    <w:p w:rsidR="003C383E" w:rsidRDefault="00C40978" w:rsidP="00E51CBB">
      <w:pPr>
        <w:jc w:val="both"/>
      </w:pPr>
      <w:r>
        <w:t xml:space="preserve">Komentarji glede </w:t>
      </w:r>
      <w:r w:rsidR="003C383E">
        <w:t>predhodne ocene poplavne ogroženosti (POPO) in  določitve območij pomembnega vpliva poplav (OPVP):</w:t>
      </w:r>
    </w:p>
    <w:p w:rsidR="003C383E" w:rsidRDefault="003C383E" w:rsidP="00E51CBB">
      <w:pPr>
        <w:pStyle w:val="Odstavekseznama"/>
        <w:numPr>
          <w:ilvl w:val="0"/>
          <w:numId w:val="1"/>
        </w:numPr>
        <w:jc w:val="both"/>
      </w:pPr>
      <w:r>
        <w:t xml:space="preserve">V drugem ciklu izvajanja </w:t>
      </w:r>
      <w:r w:rsidR="00DE5B07">
        <w:t>P</w:t>
      </w:r>
      <w:r>
        <w:t xml:space="preserve">oplavne direktive je bila izvedena nova </w:t>
      </w:r>
      <w:r w:rsidR="00C40978">
        <w:t>POPO</w:t>
      </w:r>
      <w:r>
        <w:t xml:space="preserve">. V veliki meri je šlo za ponovitev POPO iz prvega cikla, je pa bila vključena tudi ocena vpliva podnebnih sprememb (metoda sicer dopušča možnost nadgradnje, a že sama vključitev te tematike predstavlja korak naprej). </w:t>
      </w:r>
    </w:p>
    <w:p w:rsidR="003C383E" w:rsidRDefault="003C383E" w:rsidP="00E51CBB">
      <w:pPr>
        <w:pStyle w:val="Odstavekseznama"/>
        <w:numPr>
          <w:ilvl w:val="0"/>
          <w:numId w:val="1"/>
        </w:numPr>
        <w:jc w:val="both"/>
      </w:pPr>
      <w:r>
        <w:t>Na podlagi POPO</w:t>
      </w:r>
      <w:r w:rsidR="00C40978">
        <w:t>,</w:t>
      </w:r>
      <w:r>
        <w:t xml:space="preserve"> sodelovanj</w:t>
      </w:r>
      <w:r w:rsidR="00C40978">
        <w:t>a</w:t>
      </w:r>
      <w:r>
        <w:t xml:space="preserve"> s ključnimi deležniki (predvsem lokalna samouprava</w:t>
      </w:r>
      <w:r w:rsidR="00C40978">
        <w:t>)</w:t>
      </w:r>
      <w:r w:rsidR="00B63F9A">
        <w:t xml:space="preserve"> in čezmejn</w:t>
      </w:r>
      <w:r w:rsidR="00C40978">
        <w:t xml:space="preserve">ega usklajevanja </w:t>
      </w:r>
      <w:r>
        <w:t>je bil korigiran seznam OPVP. Nekatera območja so bila črtana iz seznama, doseg nekaterih območij je bil korigiran, dodan</w:t>
      </w:r>
      <w:r w:rsidR="00C40978">
        <w:t xml:space="preserve">ih pa je bilo več </w:t>
      </w:r>
      <w:r>
        <w:t>nov</w:t>
      </w:r>
      <w:r w:rsidR="00C40978">
        <w:t>ih</w:t>
      </w:r>
      <w:r>
        <w:t xml:space="preserve"> območ</w:t>
      </w:r>
      <w:r w:rsidR="00C40978">
        <w:t>i</w:t>
      </w:r>
      <w:r>
        <w:t xml:space="preserve">j. Novi seznam tako obsega </w:t>
      </w:r>
      <w:r w:rsidR="00EA56E2">
        <w:t>86</w:t>
      </w:r>
      <w:r>
        <w:t xml:space="preserve"> OPVP (v prvem</w:t>
      </w:r>
      <w:r w:rsidR="00C125D6">
        <w:t xml:space="preserve"> NZPO </w:t>
      </w:r>
      <w:r w:rsidR="00EA56E2">
        <w:t xml:space="preserve">je bilo </w:t>
      </w:r>
      <w:r w:rsidR="00C125D6">
        <w:t>opredeljenih</w:t>
      </w:r>
      <w:r w:rsidR="00EA56E2">
        <w:t xml:space="preserve"> 61 </w:t>
      </w:r>
      <w:r w:rsidR="00C40978">
        <w:t>OPVP</w:t>
      </w:r>
      <w:r w:rsidR="00EA56E2">
        <w:t>)</w:t>
      </w:r>
      <w:r>
        <w:t>.</w:t>
      </w:r>
    </w:p>
    <w:p w:rsidR="00EA56E2" w:rsidRDefault="003C383E" w:rsidP="00E51CBB">
      <w:pPr>
        <w:pStyle w:val="Odstavekseznama"/>
        <w:numPr>
          <w:ilvl w:val="0"/>
          <w:numId w:val="1"/>
        </w:numPr>
        <w:jc w:val="both"/>
      </w:pPr>
      <w:r>
        <w:t xml:space="preserve">Razširitev nabora </w:t>
      </w:r>
      <w:r w:rsidR="00EA56E2">
        <w:t xml:space="preserve">OPVP se lahko na eni strani </w:t>
      </w:r>
      <w:r w:rsidR="00C125D6">
        <w:t xml:space="preserve">razume, </w:t>
      </w:r>
      <w:r w:rsidR="00C40978">
        <w:t xml:space="preserve">da je </w:t>
      </w:r>
      <w:r w:rsidR="00EA56E2">
        <w:t xml:space="preserve">nova POPO izkazala večjo poplavno ogroženost Slovenije. </w:t>
      </w:r>
      <w:r w:rsidR="005C5954">
        <w:t>Glede na to, da metoda za oceno ranljivosti/izpostavljenosti ni bistveno drugačna</w:t>
      </w:r>
      <w:ins w:id="0" w:author="DELL" w:date="2022-11-23T10:32:00Z">
        <w:r w:rsidR="00405758">
          <w:t>,</w:t>
        </w:r>
      </w:ins>
      <w:r w:rsidR="005C5954">
        <w:t xml:space="preserve"> lahko predpostavljamo, da je razlog večje ogroženosti možno i</w:t>
      </w:r>
      <w:r w:rsidR="00AC1200">
        <w:t>s</w:t>
      </w:r>
      <w:r w:rsidR="005C5954">
        <w:t>kati v razširjenem obsegu poplavne nevarnosti. To si lahko razlagamo deloma z izboljšanjem evidenc dosegov poplavnih vod (na tem področju je bil dosežen določen napredek</w:t>
      </w:r>
      <w:r w:rsidR="00AC1200">
        <w:t xml:space="preserve"> – a verjetno ne tako znaten</w:t>
      </w:r>
      <w:r w:rsidR="005C5954">
        <w:t xml:space="preserve">), </w:t>
      </w:r>
      <w:r w:rsidR="00AC1200">
        <w:t xml:space="preserve">nedvomno </w:t>
      </w:r>
      <w:r w:rsidR="005C5954">
        <w:t>pa doseg nevarnosti poveča tudi upoštevanje vplivov podnebnih sprememb v drugem ciklu POPO.</w:t>
      </w:r>
      <w:r w:rsidR="00AC1200">
        <w:t xml:space="preserve"> </w:t>
      </w:r>
      <w:r w:rsidR="00DE5B07">
        <w:t xml:space="preserve">Ocena vplivov podnebnih sprememb pa </w:t>
      </w:r>
      <w:r w:rsidR="00EA56E2">
        <w:t xml:space="preserve">stoji na trdnih strokovnih </w:t>
      </w:r>
      <w:r w:rsidR="00DE5B07">
        <w:t>izhodiščih</w:t>
      </w:r>
      <w:r w:rsidR="00EA56E2">
        <w:t xml:space="preserve"> (</w:t>
      </w:r>
      <w:r w:rsidR="00B66965">
        <w:t xml:space="preserve">ocena </w:t>
      </w:r>
      <w:r w:rsidR="00EA56E2">
        <w:t>vpliv</w:t>
      </w:r>
      <w:r w:rsidR="00B66965">
        <w:t>a</w:t>
      </w:r>
      <w:r w:rsidR="00EA56E2">
        <w:t xml:space="preserve"> podnebnih sprememb temelji na pavšaln</w:t>
      </w:r>
      <w:r w:rsidR="00B66965">
        <w:t>em</w:t>
      </w:r>
      <w:r w:rsidR="00EA56E2">
        <w:t xml:space="preserve"> povečanj</w:t>
      </w:r>
      <w:r w:rsidR="00B66965">
        <w:t>u</w:t>
      </w:r>
      <w:r w:rsidR="00EA56E2">
        <w:t xml:space="preserve"> dosega poplavne nevarnosti</w:t>
      </w:r>
      <w:r w:rsidR="00D54104">
        <w:t>, ki ne zdrži resne strokovne presoje – res pa je da za to tematiko še ni na voljo kvalitetnih pristopov</w:t>
      </w:r>
      <w:r w:rsidR="00EA56E2">
        <w:t>)</w:t>
      </w:r>
      <w:r w:rsidR="00DE5B07">
        <w:t>, zato v tem ne bi veljalo iskati glavnega vzroka za povečanje števila OPVP.</w:t>
      </w:r>
    </w:p>
    <w:p w:rsidR="003C383E" w:rsidRDefault="00EA56E2" w:rsidP="00E51CBB">
      <w:pPr>
        <w:pStyle w:val="Odstavekseznama"/>
        <w:numPr>
          <w:ilvl w:val="0"/>
          <w:numId w:val="1"/>
        </w:numPr>
        <w:jc w:val="both"/>
      </w:pPr>
      <w:r>
        <w:t>Po drug</w:t>
      </w:r>
      <w:r w:rsidR="00C40978">
        <w:t>i</w:t>
      </w:r>
      <w:r>
        <w:t xml:space="preserve"> strani lahko povečanje nabora razumemo kot politično odločitev</w:t>
      </w:r>
      <w:r w:rsidR="00C125D6">
        <w:t xml:space="preserve"> za </w:t>
      </w:r>
      <w:r>
        <w:t>izvedb</w:t>
      </w:r>
      <w:r w:rsidR="00C125D6">
        <w:t>o</w:t>
      </w:r>
      <w:r>
        <w:t xml:space="preserve"> več ukrepov za zmanjševanje poplavne ogroženosti (oziroma </w:t>
      </w:r>
      <w:r w:rsidR="00AC2C75">
        <w:t xml:space="preserve">reševanje problematike na </w:t>
      </w:r>
      <w:r>
        <w:t xml:space="preserve">več lokacijah po </w:t>
      </w:r>
      <w:r w:rsidR="00DE5B07">
        <w:lastRenderedPageBreak/>
        <w:t>državi</w:t>
      </w:r>
      <w:r>
        <w:t>). V tem pogledu ne gre nasprotovati zavezi za vložitev več napora v zmanjševanje poplavne ogroženosti, saj so poplave ena ključnih naravnih ne</w:t>
      </w:r>
      <w:r w:rsidR="00B66965">
        <w:t>sreč</w:t>
      </w:r>
      <w:r>
        <w:t xml:space="preserve"> v Sloveniji</w:t>
      </w:r>
      <w:r w:rsidR="00AC2C75">
        <w:t xml:space="preserve">, </w:t>
      </w:r>
      <w:r>
        <w:t>kar je ustrezno prikazano tudi v</w:t>
      </w:r>
      <w:r w:rsidR="00D54104">
        <w:t xml:space="preserve"> poglavju 1.3.1</w:t>
      </w:r>
      <w:r>
        <w:t xml:space="preserve"> NZPO</w:t>
      </w:r>
      <w:r w:rsidR="00AC1200">
        <w:t> </w:t>
      </w:r>
      <w:r>
        <w:t>I</w:t>
      </w:r>
      <w:r w:rsidR="00AC2C75">
        <w:t>I</w:t>
      </w:r>
      <w:r w:rsidR="00D54104">
        <w:t xml:space="preserve">. </w:t>
      </w:r>
      <w:r w:rsidR="00AC1200">
        <w:t xml:space="preserve">Vendar </w:t>
      </w:r>
      <w:r w:rsidR="00D54104">
        <w:t xml:space="preserve">pa se </w:t>
      </w:r>
      <w:r w:rsidR="00C125D6">
        <w:t>s</w:t>
      </w:r>
      <w:r w:rsidR="00D54104">
        <w:t xml:space="preserve"> povečanjem števila OPVP postavi vprašanje </w:t>
      </w:r>
      <w:r w:rsidR="00C125D6">
        <w:t xml:space="preserve">učinkovitosti reševanja problematike. </w:t>
      </w:r>
      <w:r w:rsidR="00D54104">
        <w:t xml:space="preserve">Lahko si je </w:t>
      </w:r>
      <w:r w:rsidR="00C125D6">
        <w:t>zamisliti</w:t>
      </w:r>
      <w:r w:rsidR="00D54104">
        <w:t xml:space="preserve">, da </w:t>
      </w:r>
      <w:r w:rsidR="00B63F9A">
        <w:t>razpršitev napora za zmanjšanje poplavne ogroženosti na večje število OPVP</w:t>
      </w:r>
      <w:r w:rsidR="00AC1200">
        <w:t xml:space="preserve"> (upoštevaje finančne in predvsem kadrovske omejitve)</w:t>
      </w:r>
      <w:r w:rsidR="00C125D6">
        <w:t xml:space="preserve"> morda n</w:t>
      </w:r>
      <w:r w:rsidR="00AC2C75">
        <w:t>i</w:t>
      </w:r>
      <w:r w:rsidR="00C125D6">
        <w:t xml:space="preserve"> garant najboljših rešitev</w:t>
      </w:r>
      <w:r w:rsidR="00B63F9A">
        <w:t xml:space="preserve">. </w:t>
      </w:r>
    </w:p>
    <w:p w:rsidR="00823333" w:rsidRDefault="00823333" w:rsidP="00E51CBB">
      <w:pPr>
        <w:pStyle w:val="Odstavekseznama"/>
        <w:numPr>
          <w:ilvl w:val="0"/>
          <w:numId w:val="1"/>
        </w:numPr>
        <w:jc w:val="both"/>
      </w:pPr>
      <w:r>
        <w:t xml:space="preserve">Glede opredelitve mej OPVP je pripravljalec NZPO II sledil konceptom iz prvega cikla Poplavne direktive (meje OPVP so določene s postopkom prostorskega odmika od najbolj poplavno ogroženih lokacij). Ocenjujemo, da koncept ni </w:t>
      </w:r>
      <w:r w:rsidR="00164957">
        <w:t>napačen</w:t>
      </w:r>
      <w:r>
        <w:t xml:space="preserve">, velja pa izpostaviti dvoje. Prvič, ta koncept ni </w:t>
      </w:r>
      <w:r w:rsidR="00AC2C75">
        <w:t xml:space="preserve">ustrezen pri </w:t>
      </w:r>
      <w:r>
        <w:t>vseh OPVP. Drugič pa lahko vodi v napačno tolmačenje rezultatov.</w:t>
      </w:r>
    </w:p>
    <w:p w:rsidR="00823333" w:rsidRDefault="00823333" w:rsidP="00E51CBB">
      <w:pPr>
        <w:pStyle w:val="Odstavekseznama"/>
        <w:numPr>
          <w:ilvl w:val="1"/>
          <w:numId w:val="1"/>
        </w:numPr>
        <w:ind w:left="709"/>
        <w:jc w:val="both"/>
      </w:pPr>
      <w:r>
        <w:t xml:space="preserve">Opažamo, da je prostorski obseg večine OPVP opredeljen </w:t>
      </w:r>
      <w:r w:rsidR="00AC1200">
        <w:t>primerno</w:t>
      </w:r>
      <w:r>
        <w:t xml:space="preserve">. </w:t>
      </w:r>
      <w:r w:rsidR="00B66965">
        <w:t>S</w:t>
      </w:r>
      <w:del w:id="1" w:author="DELL" w:date="2022-11-23T10:34:00Z">
        <w:r w:rsidR="00B66965" w:rsidDel="00405758">
          <w:delText>e</w:delText>
        </w:r>
      </w:del>
      <w:ins w:id="2" w:author="DELL" w:date="2022-11-23T10:34:00Z">
        <w:r w:rsidR="00405758">
          <w:t>o</w:t>
        </w:r>
      </w:ins>
      <w:r w:rsidR="00B66965">
        <w:t xml:space="preserve"> pa med 86 OPVP vključeni tudi nekateri,</w:t>
      </w:r>
      <w:r>
        <w:t xml:space="preserve"> ki so </w:t>
      </w:r>
      <w:r w:rsidR="00B66965">
        <w:t>tako rekoč točkovno opredeljeni</w:t>
      </w:r>
      <w:r>
        <w:t xml:space="preserve"> (OPVP Gornja Radgona, Sladki Vrh - tovarna papirja, Vevče - papirnica, Hrastovec – skladišče razstreliv, Ihan – farme, Rogaška Slatina - Steklarna). Večina teh OPVP predstavlja točno določene ogrožene objekte</w:t>
      </w:r>
      <w:r w:rsidR="00164957">
        <w:t xml:space="preserve"> oz. obrate</w:t>
      </w:r>
      <w:r>
        <w:t>, pri čemer pa prostorski obseg OPVP</w:t>
      </w:r>
      <w:r w:rsidR="00164957">
        <w:t xml:space="preserve"> marsikje </w:t>
      </w:r>
      <w:r>
        <w:t>ne zajema niti celotnega objekta</w:t>
      </w:r>
      <w:r w:rsidR="00535A0A">
        <w:t xml:space="preserve"> </w:t>
      </w:r>
      <w:r w:rsidR="00B66965">
        <w:t>(</w:t>
      </w:r>
      <w:r w:rsidR="00535A0A">
        <w:t>obrata</w:t>
      </w:r>
      <w:r w:rsidR="00B66965">
        <w:t>)</w:t>
      </w:r>
      <w:r w:rsidR="00535A0A">
        <w:t>.</w:t>
      </w:r>
      <w:r>
        <w:t xml:space="preserve"> Povsem neprimerna pa se nam zdi prostorska opredelitev OPVP Gornja Radgona</w:t>
      </w:r>
      <w:r w:rsidR="00082DEC">
        <w:t>, saj ogroženost</w:t>
      </w:r>
      <w:r w:rsidR="00AC1200">
        <w:t xml:space="preserve"> </w:t>
      </w:r>
      <w:r w:rsidR="00082DEC">
        <w:t xml:space="preserve">mesta opredeljuje </w:t>
      </w:r>
      <w:r w:rsidR="00535A0A">
        <w:t>točkovno</w:t>
      </w:r>
      <w:r w:rsidR="00164957">
        <w:t>.</w:t>
      </w:r>
    </w:p>
    <w:p w:rsidR="009A630F" w:rsidRDefault="00082DEC" w:rsidP="00E51CBB">
      <w:pPr>
        <w:pStyle w:val="Odstavekseznama"/>
        <w:numPr>
          <w:ilvl w:val="1"/>
          <w:numId w:val="1"/>
        </w:numPr>
        <w:ind w:left="709"/>
        <w:jc w:val="both"/>
      </w:pPr>
      <w:r>
        <w:t xml:space="preserve">Prostorska opredelitev OPVP lahko vodi tudi v povsem napačno interpretacijo poplavne ogroženosti. </w:t>
      </w:r>
      <w:r w:rsidR="00B66965">
        <w:t xml:space="preserve">Izpostaviti želimo oceno </w:t>
      </w:r>
      <w:r>
        <w:t>števil</w:t>
      </w:r>
      <w:r w:rsidR="00B66965">
        <w:t>a</w:t>
      </w:r>
      <w:r>
        <w:t xml:space="preserve"> poplavno ogroženih oseb na posameznih OPVP. Nepoučeni bralec NZPO</w:t>
      </w:r>
      <w:r w:rsidR="00AC1200">
        <w:t> </w:t>
      </w:r>
      <w:r>
        <w:t>II bi lahko iz Tabele</w:t>
      </w:r>
      <w:r w:rsidR="00AC1200">
        <w:t> </w:t>
      </w:r>
      <w:r>
        <w:t>1 sklepal, da</w:t>
      </w:r>
      <w:r w:rsidR="007454B0">
        <w:t xml:space="preserve"> se ocenjuje, da</w:t>
      </w:r>
      <w:r>
        <w:t xml:space="preserve"> je npr. na OPVP Tržič poplavno ogroženih 7.327 oseb. </w:t>
      </w:r>
      <w:r w:rsidR="007454B0">
        <w:t xml:space="preserve">Ta zaključek pa je </w:t>
      </w:r>
      <w:r w:rsidR="00164957">
        <w:t xml:space="preserve">napačen. Šele natančnejši pregled </w:t>
      </w:r>
      <w:r w:rsidR="007454B0">
        <w:t>kart poplavne ogroženosti</w:t>
      </w:r>
      <w:r w:rsidR="00164957">
        <w:t xml:space="preserve"> </w:t>
      </w:r>
      <w:r w:rsidR="00B66965">
        <w:t xml:space="preserve">namreč </w:t>
      </w:r>
      <w:r w:rsidR="00164957">
        <w:t>poda podatke o dejansk</w:t>
      </w:r>
      <w:r w:rsidR="00B66965">
        <w:t xml:space="preserve">i oceni </w:t>
      </w:r>
      <w:r w:rsidR="00164957">
        <w:t>ogroženosti</w:t>
      </w:r>
      <w:r w:rsidR="007454B0">
        <w:t>. Tak pregled pokaže, da na</w:t>
      </w:r>
      <w:r w:rsidR="00B66965">
        <w:t>j bi na</w:t>
      </w:r>
      <w:r w:rsidR="007454B0">
        <w:t xml:space="preserve"> OPVP Tržič 10-letne poplave ogroža</w:t>
      </w:r>
      <w:r w:rsidR="00B66965">
        <w:t>le</w:t>
      </w:r>
      <w:r w:rsidR="007454B0">
        <w:t xml:space="preserve"> 38 oseb, 100-letne poplave 390 oseb, 500-letne poplave pa 1.266 oseb. Število 7.327 pa predstavlja</w:t>
      </w:r>
      <w:r w:rsidR="00AC1200">
        <w:t xml:space="preserve"> (po našem razumevanju)</w:t>
      </w:r>
      <w:r w:rsidR="007454B0">
        <w:t xml:space="preserve"> </w:t>
      </w:r>
      <w:r w:rsidR="0012415F">
        <w:t>zgolj</w:t>
      </w:r>
      <w:r w:rsidR="007454B0">
        <w:t xml:space="preserve"> število začasno in stalno prijavljenih prebivalcev</w:t>
      </w:r>
      <w:r w:rsidR="0012415F">
        <w:t xml:space="preserve"> na naslovih </w:t>
      </w:r>
      <w:r w:rsidR="007454B0">
        <w:t>znotraj prostorskega poligona, ki določa OPVP Tržič</w:t>
      </w:r>
      <w:r w:rsidR="00164957">
        <w:t xml:space="preserve">, četudi </w:t>
      </w:r>
      <w:r w:rsidR="00C125D6">
        <w:t xml:space="preserve">jih poplave dejansko ne ogrožajo. </w:t>
      </w:r>
      <w:r w:rsidR="009A630F">
        <w:t xml:space="preserve">Sorodno je napačna interpretacija možna tudi pri podatkih o številu stavb </w:t>
      </w:r>
      <w:r w:rsidR="0012415F">
        <w:t>ter</w:t>
      </w:r>
      <w:r w:rsidR="009A630F">
        <w:t xml:space="preserve"> številu IPPC in IED zavezancev, ki jih prikazuje Tabela</w:t>
      </w:r>
      <w:r w:rsidR="00AC1200">
        <w:t> </w:t>
      </w:r>
      <w:r w:rsidR="009A630F">
        <w:t>1.</w:t>
      </w:r>
    </w:p>
    <w:p w:rsidR="00064B90" w:rsidRDefault="00064B90" w:rsidP="00E51CBB">
      <w:pPr>
        <w:pStyle w:val="Odstavekseznama"/>
        <w:numPr>
          <w:ilvl w:val="0"/>
          <w:numId w:val="1"/>
        </w:numPr>
        <w:jc w:val="both"/>
      </w:pPr>
      <w:r>
        <w:t>Opredeljenih 86 OPVP je združenih v 18 porečij</w:t>
      </w:r>
      <w:r w:rsidR="00164957">
        <w:t>.</w:t>
      </w:r>
      <w:r>
        <w:t xml:space="preserve"> Za vsako porečje je poleg opisa porečja podan tudi prikaz kart poplavne nevarnosti in kart poplavne ogroženosti </w:t>
      </w:r>
      <w:r w:rsidR="00164957">
        <w:t xml:space="preserve">za vse OPVP </w:t>
      </w:r>
      <w:r>
        <w:t>v obliki spletnih povezav. Ugotavljamo, da nekatere povezave niso funkcionalne (npr. kart</w:t>
      </w:r>
      <w:r w:rsidR="00AC2C75">
        <w:t>e</w:t>
      </w:r>
      <w:r>
        <w:t xml:space="preserve"> razredov globin na OPVP Jesenice).</w:t>
      </w:r>
    </w:p>
    <w:p w:rsidR="009A630F" w:rsidRDefault="009A630F" w:rsidP="00E51CBB">
      <w:pPr>
        <w:jc w:val="both"/>
      </w:pPr>
    </w:p>
    <w:p w:rsidR="00535A0A" w:rsidRDefault="008B1A69" w:rsidP="00E51CBB">
      <w:pPr>
        <w:jc w:val="both"/>
      </w:pPr>
      <w:r>
        <w:t>Komentarji g</w:t>
      </w:r>
      <w:r w:rsidR="00535A0A">
        <w:t xml:space="preserve">lede </w:t>
      </w:r>
      <w:r w:rsidR="00064B90">
        <w:t xml:space="preserve">opredelitve ciljev in </w:t>
      </w:r>
      <w:r w:rsidR="00535A0A">
        <w:t>ukrepov</w:t>
      </w:r>
      <w:r w:rsidR="00064B90">
        <w:t xml:space="preserve"> za zmanjševanje poplavne ogroženosti, ki jih opredeljuje NZPO</w:t>
      </w:r>
      <w:r w:rsidR="00AC1200">
        <w:t> </w:t>
      </w:r>
      <w:r w:rsidR="00064B90">
        <w:t>II</w:t>
      </w:r>
      <w:r w:rsidR="00535A0A">
        <w:t>:</w:t>
      </w:r>
    </w:p>
    <w:p w:rsidR="00AF38FD" w:rsidRDefault="00535A0A" w:rsidP="00E51CBB">
      <w:pPr>
        <w:pStyle w:val="Odstavekseznama"/>
        <w:numPr>
          <w:ilvl w:val="0"/>
          <w:numId w:val="1"/>
        </w:numPr>
        <w:jc w:val="both"/>
      </w:pPr>
      <w:r>
        <w:t>Ugotavljamo, da je v NZPO</w:t>
      </w:r>
      <w:r w:rsidR="00C125D6">
        <w:t> II</w:t>
      </w:r>
      <w:r>
        <w:t xml:space="preserve"> nabor aktivnosti za obvladovanje poplavne ogroženosti enak predhodniku (tako imenovani slovenski katalog dvajsetih protipoplavnih ukrepov se ne spreminja).</w:t>
      </w:r>
      <w:r w:rsidR="00C125D6">
        <w:t xml:space="preserve"> Taka odločitev se </w:t>
      </w:r>
      <w:r w:rsidR="00AC1200">
        <w:t>po eni strani zdi</w:t>
      </w:r>
      <w:r w:rsidR="00C125D6">
        <w:t xml:space="preserve"> smiselna</w:t>
      </w:r>
      <w:r w:rsidR="00AC2C75">
        <w:t>, saj</w:t>
      </w:r>
      <w:r w:rsidR="00AC1200">
        <w:t xml:space="preserve"> že nabor </w:t>
      </w:r>
      <w:r w:rsidR="00AC2C75">
        <w:t>ukrepov iz prvega cikla zadostno pokriva problematiko.</w:t>
      </w:r>
      <w:r w:rsidR="00AC1200">
        <w:t xml:space="preserve"> Morda pa bi veljalo premisliti o</w:t>
      </w:r>
      <w:r w:rsidR="00CA7E0D">
        <w:t xml:space="preserve"> nadgradnji. Vsaj en ukrep je slabo opredeljen (spodaj omenjeni ukrep U3), morda pa bi bila smiselna tudi </w:t>
      </w:r>
      <w:r w:rsidR="00AC1200">
        <w:t>nadaljnj</w:t>
      </w:r>
      <w:r w:rsidR="00CA7E0D">
        <w:t>a</w:t>
      </w:r>
      <w:r w:rsidR="00AC1200">
        <w:t xml:space="preserve"> členit</w:t>
      </w:r>
      <w:r w:rsidR="00CA7E0D">
        <w:t>e</w:t>
      </w:r>
      <w:r w:rsidR="00AC1200">
        <w:t>v ukrepa U7</w:t>
      </w:r>
      <w:r w:rsidR="00D62AB9">
        <w:t xml:space="preserve"> po tipih gradbenih ukrepov (ukrepi za povečevanje pretočnosti strug, ukrepi za zadrževanje voda ipd.), kar bi dalo jasnejši vpogled v to</w:t>
      </w:r>
      <w:ins w:id="3" w:author="DELL" w:date="2022-11-23T10:38:00Z">
        <w:r w:rsidR="00405758">
          <w:t>,</w:t>
        </w:r>
      </w:ins>
      <w:r w:rsidR="00D62AB9">
        <w:t xml:space="preserve"> kakšni izvedben</w:t>
      </w:r>
      <w:r w:rsidR="00CA7E0D">
        <w:t>i</w:t>
      </w:r>
      <w:r w:rsidR="00D62AB9">
        <w:t xml:space="preserve"> projekt</w:t>
      </w:r>
      <w:r w:rsidR="00CA7E0D">
        <w:t>i</w:t>
      </w:r>
      <w:r w:rsidR="00D62AB9">
        <w:t xml:space="preserve"> so predlagani v NZPO.</w:t>
      </w:r>
    </w:p>
    <w:p w:rsidR="005D6806" w:rsidRDefault="008B1A69" w:rsidP="00E51CBB">
      <w:pPr>
        <w:pStyle w:val="Odstavekseznama"/>
        <w:numPr>
          <w:ilvl w:val="0"/>
          <w:numId w:val="1"/>
        </w:numPr>
        <w:jc w:val="both"/>
      </w:pPr>
      <w:r>
        <w:t xml:space="preserve">V dokumentu so predstavljeni tudi rezultati </w:t>
      </w:r>
      <w:r w:rsidR="005D6806">
        <w:t>ankete med strokovnjaki</w:t>
      </w:r>
      <w:r>
        <w:t xml:space="preserve"> s področja upravljanja z vodami</w:t>
      </w:r>
      <w:r w:rsidR="005D6806">
        <w:t xml:space="preserve"> glede prioritetnosti protipoplavnih ukrepov.</w:t>
      </w:r>
      <w:r>
        <w:t xml:space="preserve"> Izvedbo </w:t>
      </w:r>
      <w:r w:rsidR="00AF38FD">
        <w:t>ankete</w:t>
      </w:r>
      <w:r>
        <w:t xml:space="preserve"> vsekakor pozdravljamo</w:t>
      </w:r>
      <w:r w:rsidR="00AF38FD">
        <w:t>!</w:t>
      </w:r>
      <w:r w:rsidR="005D6806">
        <w:t xml:space="preserve"> Žal </w:t>
      </w:r>
      <w:r w:rsidR="005D6806">
        <w:lastRenderedPageBreak/>
        <w:t xml:space="preserve">pa </w:t>
      </w:r>
      <w:r w:rsidR="00CD6C4F">
        <w:t xml:space="preserve">iz vključenih informacij ni </w:t>
      </w:r>
      <w:r w:rsidR="005D6806">
        <w:t>mogoč</w:t>
      </w:r>
      <w:r w:rsidR="00CD6C4F">
        <w:t xml:space="preserve"> natančnejši </w:t>
      </w:r>
      <w:r w:rsidR="005D6806">
        <w:t>vpogled</w:t>
      </w:r>
      <w:r>
        <w:t xml:space="preserve"> v </w:t>
      </w:r>
      <w:r w:rsidR="00A0195E">
        <w:t>način</w:t>
      </w:r>
      <w:r>
        <w:t xml:space="preserve"> izvedbe ankete</w:t>
      </w:r>
      <w:ins w:id="4" w:author="DELL" w:date="2022-11-23T10:38:00Z">
        <w:r w:rsidR="00CD4912">
          <w:t>,</w:t>
        </w:r>
      </w:ins>
      <w:r w:rsidR="00A0195E">
        <w:t xml:space="preserve"> zaradi česar </w:t>
      </w:r>
      <w:r w:rsidR="00D62AB9">
        <w:t xml:space="preserve">tudi </w:t>
      </w:r>
      <w:r w:rsidR="00A0195E">
        <w:t>ni možno ugotoviti kak</w:t>
      </w:r>
      <w:ins w:id="5" w:author="DELL" w:date="2022-11-23T10:39:00Z">
        <w:r w:rsidR="00CD4912">
          <w:t>šn</w:t>
        </w:r>
      </w:ins>
      <w:r w:rsidR="00A0195E">
        <w:t xml:space="preserve">o težo imajo </w:t>
      </w:r>
      <w:r w:rsidR="00D62AB9">
        <w:t>ugotovitve ankete</w:t>
      </w:r>
      <w:r w:rsidR="00A0195E">
        <w:t>.</w:t>
      </w:r>
    </w:p>
    <w:p w:rsidR="008B7224" w:rsidRDefault="00064B90" w:rsidP="00E51CBB">
      <w:pPr>
        <w:pStyle w:val="Odstavekseznama"/>
        <w:numPr>
          <w:ilvl w:val="0"/>
          <w:numId w:val="1"/>
        </w:numPr>
        <w:jc w:val="both"/>
      </w:pPr>
      <w:r>
        <w:t xml:space="preserve">Za vsako porečje </w:t>
      </w:r>
      <w:r w:rsidR="00CA7142">
        <w:t>je podana opredelitev cilj</w:t>
      </w:r>
      <w:r w:rsidR="008B7224">
        <w:t xml:space="preserve">ev NZPO. </w:t>
      </w:r>
      <w:r w:rsidR="00CA7142">
        <w:t>Cilji so na vseh porečjih opredeljeni zelo na splošno</w:t>
      </w:r>
      <w:r w:rsidR="00F36E6E">
        <w:t xml:space="preserve"> </w:t>
      </w:r>
      <w:r w:rsidR="008B7224">
        <w:t xml:space="preserve">in </w:t>
      </w:r>
      <w:r w:rsidR="00F36E6E">
        <w:t>brez opredelitve</w:t>
      </w:r>
      <w:r w:rsidR="00B83A07">
        <w:t xml:space="preserve"> kdaj je </w:t>
      </w:r>
      <w:r w:rsidR="00F36E6E">
        <w:t>cilj dosežen</w:t>
      </w:r>
      <w:r w:rsidR="00CA7142">
        <w:t xml:space="preserve">. Prav tako med porečji ni nobenih razlik (cilj je na </w:t>
      </w:r>
      <w:r w:rsidR="0012415F">
        <w:t>vseh porečjih opredeljen povsem identično</w:t>
      </w:r>
      <w:r w:rsidR="00CA7142">
        <w:t xml:space="preserve">). </w:t>
      </w:r>
      <w:r w:rsidR="00D62AB9">
        <w:t xml:space="preserve">Tako splošno opredeljeni cilji tudi onemogočajo retrospektivno vrednotenje uspešnosti ukrepanja. </w:t>
      </w:r>
      <w:r w:rsidR="00CA7142">
        <w:t xml:space="preserve">V tem pogledu NZPO II </w:t>
      </w:r>
      <w:r w:rsidR="00F36E6E">
        <w:t xml:space="preserve">ne predstavlja </w:t>
      </w:r>
      <w:r w:rsidR="00D62AB9">
        <w:t xml:space="preserve">nikakršnega </w:t>
      </w:r>
      <w:r w:rsidR="00CA7142">
        <w:t>napredka napram</w:t>
      </w:r>
      <w:r w:rsidR="00AF38FD">
        <w:t xml:space="preserve"> svojem</w:t>
      </w:r>
      <w:r w:rsidR="00CA7142">
        <w:t xml:space="preserve"> </w:t>
      </w:r>
      <w:r w:rsidR="00F36E6E">
        <w:t>predhodniku</w:t>
      </w:r>
      <w:r w:rsidR="00D62AB9">
        <w:t>.</w:t>
      </w:r>
    </w:p>
    <w:p w:rsidR="008B7224" w:rsidRDefault="008B7224" w:rsidP="00E51CBB">
      <w:pPr>
        <w:pStyle w:val="Odstavekseznama"/>
        <w:numPr>
          <w:ilvl w:val="0"/>
          <w:numId w:val="1"/>
        </w:numPr>
        <w:jc w:val="both"/>
      </w:pPr>
      <w:r>
        <w:t>Za vsako porečje so opredeljeni tudi ukrepi in sicer je pri vsakem porečju podan opis vseh 20-ih ukrepov iz kataloga, pri čemer je</w:t>
      </w:r>
      <w:r w:rsidR="00D62AB9">
        <w:t xml:space="preserve"> poleg opisa posameznega ukrepa </w:t>
      </w:r>
      <w:r>
        <w:t>opredeljen</w:t>
      </w:r>
      <w:r w:rsidR="00D62AB9">
        <w:t>o še</w:t>
      </w:r>
      <w:r>
        <w:t xml:space="preserve">: prioritetnost izvedbe, ali se ukrep izvaja, kdo ga izvaja, ali ga je še treba izvajati in </w:t>
      </w:r>
      <w:r w:rsidR="0012415F">
        <w:t>seznam</w:t>
      </w:r>
      <w:r w:rsidR="00D62AB9">
        <w:t xml:space="preserve"> konkretnih</w:t>
      </w:r>
      <w:r>
        <w:t xml:space="preserve"> projektov, ki prispevajo k izvedbi ukrep</w:t>
      </w:r>
      <w:r w:rsidR="0012415F">
        <w:t>a</w:t>
      </w:r>
      <w:r>
        <w:t>.</w:t>
      </w:r>
      <w:r w:rsidR="00AF38FD">
        <w:t xml:space="preserve"> Uporabljen je torej enak koncept kot v NZPO I.</w:t>
      </w:r>
      <w:r>
        <w:t xml:space="preserve"> Pri tem ugotavljamo:</w:t>
      </w:r>
    </w:p>
    <w:p w:rsidR="008B7224" w:rsidRDefault="008B7224" w:rsidP="00E51CBB">
      <w:pPr>
        <w:pStyle w:val="Odstavekseznama"/>
        <w:numPr>
          <w:ilvl w:val="1"/>
          <w:numId w:val="1"/>
        </w:numPr>
        <w:ind w:left="709"/>
        <w:jc w:val="both"/>
      </w:pPr>
      <w:r>
        <w:t>Prioritetnost izvajanja ukrepov se med porečji ne spreminja (npr. ukrep U1 im</w:t>
      </w:r>
      <w:r w:rsidR="00AF38FD">
        <w:t>a</w:t>
      </w:r>
      <w:r>
        <w:t xml:space="preserve"> na vseh porečjih visoko prioriteto, ukrep U3 povsod nizko ipd.). Pri tem ugotavljamo tudi, da se prioritetnost ukrep</w:t>
      </w:r>
      <w:r w:rsidR="00AF38FD">
        <w:t>ov</w:t>
      </w:r>
      <w:r>
        <w:t xml:space="preserve"> ne sklada z rezultati</w:t>
      </w:r>
      <w:r w:rsidR="00A04125">
        <w:t xml:space="preserve"> izvedene</w:t>
      </w:r>
      <w:r>
        <w:t xml:space="preserve"> ankete med strokovnjaki.</w:t>
      </w:r>
      <w:r w:rsidR="00A04125">
        <w:t xml:space="preserve"> Tako je v NZPO II za dva izmed treh ukrepov, ki so v anketi dosegli 0 točk</w:t>
      </w:r>
      <w:ins w:id="6" w:author="DELL" w:date="2022-11-23T10:41:00Z">
        <w:r w:rsidR="00CD4912">
          <w:t>,</w:t>
        </w:r>
      </w:ins>
      <w:r w:rsidR="00A04125">
        <w:t xml:space="preserve"> opredeljena visoka prioriteta. Na drugi strani pa so edini</w:t>
      </w:r>
      <w:r>
        <w:t xml:space="preserve"> ukrep, ki ima v NZPO II opredeljeno nizko prioriteto (ukrep U3)</w:t>
      </w:r>
      <w:ins w:id="7" w:author="DELL" w:date="2022-11-23T10:41:00Z">
        <w:r w:rsidR="00CD4912">
          <w:t>,</w:t>
        </w:r>
      </w:ins>
      <w:r>
        <w:t xml:space="preserve"> </w:t>
      </w:r>
      <w:r w:rsidR="00A04125">
        <w:t>strokovnjaki ocenili kot četrtega najpomembnejšega.</w:t>
      </w:r>
    </w:p>
    <w:p w:rsidR="00A04125" w:rsidRDefault="00A04125" w:rsidP="00E51CBB">
      <w:pPr>
        <w:pStyle w:val="Odstavekseznama"/>
        <w:numPr>
          <w:ilvl w:val="1"/>
          <w:numId w:val="1"/>
        </w:numPr>
        <w:ind w:left="709"/>
        <w:jc w:val="both"/>
      </w:pPr>
      <w:r>
        <w:t>Pri že omenjenem ukrepu U3 (prilagoditev rabe zemljišč v porečjih) je opredeljeno, da se na nobenem porečju ne izvaja, obenem pa je pri vseh porečjih za ta ukrep opredeljeno, da ga je še treba izvajati.</w:t>
      </w:r>
      <w:r w:rsidR="00AF38FD">
        <w:t xml:space="preserve"> Tudi tekstovni opis ukrepa je zelo splošen. </w:t>
      </w:r>
      <w:r w:rsidR="0012415F">
        <w:t>Zaključimo lahko</w:t>
      </w:r>
      <w:r w:rsidR="00AF38FD">
        <w:t>, da je</w:t>
      </w:r>
      <w:r>
        <w:t xml:space="preserve"> ta ukrep (ki ga strokovnjaki ocenjujejo za pomembnega) </w:t>
      </w:r>
      <w:r w:rsidR="00B83A07">
        <w:t>zelo nedorečen</w:t>
      </w:r>
      <w:r>
        <w:t>.</w:t>
      </w:r>
    </w:p>
    <w:p w:rsidR="00A04125" w:rsidRDefault="008B7224" w:rsidP="00E51CBB">
      <w:pPr>
        <w:pStyle w:val="Odstavekseznama"/>
        <w:numPr>
          <w:ilvl w:val="1"/>
          <w:numId w:val="1"/>
        </w:numPr>
        <w:ind w:left="709"/>
        <w:jc w:val="both"/>
      </w:pPr>
      <w:r>
        <w:t>Znatno število ukrepov je na vseh porečjih opredeljenih</w:t>
      </w:r>
      <w:r w:rsidR="00A04125">
        <w:t xml:space="preserve"> skoraj</w:t>
      </w:r>
      <w:r>
        <w:t xml:space="preserve"> povsem identično (in seveda, temu primerno </w:t>
      </w:r>
      <w:r w:rsidR="0012415F">
        <w:t xml:space="preserve">tudi </w:t>
      </w:r>
      <w:r w:rsidR="00A04125">
        <w:t xml:space="preserve">precej </w:t>
      </w:r>
      <w:r>
        <w:t xml:space="preserve">na splošno). Gre za ukrepe </w:t>
      </w:r>
      <w:r w:rsidR="00A04125">
        <w:t xml:space="preserve">U1, U3, U5, U6, U8, U9, U10, U11, U12, U13, U14, U15, </w:t>
      </w:r>
      <w:r w:rsidR="00247637">
        <w:t>U17, U18, U19 in U20.</w:t>
      </w:r>
      <w:r w:rsidR="008E5647">
        <w:t xml:space="preserve"> </w:t>
      </w:r>
      <w:r w:rsidR="00AF38FD">
        <w:t xml:space="preserve">Mnoge izmed </w:t>
      </w:r>
      <w:r w:rsidR="008E5647">
        <w:t>teh</w:t>
      </w:r>
      <w:r w:rsidR="00AF38FD">
        <w:t xml:space="preserve"> bi lahko označili kot krovne ukrepe (ukrepe</w:t>
      </w:r>
      <w:r w:rsidR="00B83A07">
        <w:t>, za katere je smiselno, da se izvajajo na vseh porečjih</w:t>
      </w:r>
      <w:r w:rsidR="00AF38FD">
        <w:t>)</w:t>
      </w:r>
      <w:r w:rsidR="008E5647">
        <w:t>, pri izvajanju nekaterih pa bi pričakovali vsaj nakazano specifičnost med posameznimi porečji (pri ukrepu U15</w:t>
      </w:r>
      <w:r w:rsidR="00AF38FD">
        <w:t xml:space="preserve"> npr.</w:t>
      </w:r>
      <w:r w:rsidR="008E5647">
        <w:t xml:space="preserve"> opredelitev porečij, kjer je nadgradnja sistema napovedovanja poplav bolj oz. manj potrebna ipd.).</w:t>
      </w:r>
    </w:p>
    <w:p w:rsidR="003F3C5A" w:rsidRDefault="008E5647" w:rsidP="00E51CBB">
      <w:pPr>
        <w:pStyle w:val="Odstavekseznama"/>
        <w:numPr>
          <w:ilvl w:val="1"/>
          <w:numId w:val="1"/>
        </w:numPr>
        <w:ind w:left="709"/>
        <w:jc w:val="both"/>
      </w:pPr>
      <w:r>
        <w:t>Prostorsko specifični</w:t>
      </w:r>
      <w:r w:rsidR="00AF38FD">
        <w:t xml:space="preserve"> (t.j. njihova opredelitev se med porečji spreminja)</w:t>
      </w:r>
      <w:r>
        <w:t xml:space="preserve"> so le štirje ukrepi iz kataloga</w:t>
      </w:r>
      <w:r w:rsidR="003F3C5A">
        <w:t>:</w:t>
      </w:r>
    </w:p>
    <w:p w:rsidR="003F3C5A" w:rsidRDefault="008E5647" w:rsidP="00E51CBB">
      <w:pPr>
        <w:pStyle w:val="Odstavekseznama"/>
        <w:numPr>
          <w:ilvl w:val="2"/>
          <w:numId w:val="1"/>
        </w:numPr>
        <w:ind w:left="993"/>
        <w:jc w:val="both"/>
      </w:pPr>
      <w:r>
        <w:t xml:space="preserve">Pri ukrepu U2 </w:t>
      </w:r>
      <w:r w:rsidR="003F3C5A">
        <w:t>so</w:t>
      </w:r>
      <w:r w:rsidR="00AF38FD">
        <w:t xml:space="preserve"> po porečjih le splošno</w:t>
      </w:r>
      <w:r w:rsidR="003F3C5A">
        <w:t xml:space="preserve"> nakazane potencialne razlivne površine, na vseh porečjih pa je predviden isti projekt</w:t>
      </w:r>
      <w:ins w:id="8" w:author="DELL" w:date="2022-11-23T10:43:00Z">
        <w:r w:rsidR="00CD4912">
          <w:t>,</w:t>
        </w:r>
      </w:ins>
      <w:r w:rsidR="008F2DBB">
        <w:t xml:space="preserve"> katerega vsebina ni jasno </w:t>
      </w:r>
      <w:r w:rsidR="00D62AB9">
        <w:t>opredeljena</w:t>
      </w:r>
      <w:r w:rsidR="003F3C5A">
        <w:t>.</w:t>
      </w:r>
    </w:p>
    <w:p w:rsidR="003F3C5A" w:rsidRDefault="00086029" w:rsidP="00E51CBB">
      <w:pPr>
        <w:pStyle w:val="Odstavekseznama"/>
        <w:numPr>
          <w:ilvl w:val="2"/>
          <w:numId w:val="1"/>
        </w:numPr>
        <w:ind w:left="993"/>
        <w:jc w:val="both"/>
      </w:pPr>
      <w:r>
        <w:t>U</w:t>
      </w:r>
      <w:r w:rsidR="003F3C5A">
        <w:t xml:space="preserve">krep U4 </w:t>
      </w:r>
      <w:r>
        <w:t xml:space="preserve">se zdi </w:t>
      </w:r>
      <w:r w:rsidR="003F3C5A">
        <w:t>dobro opredeljen, saj je iz opisov in iz nanizanih projektov mogoče okvirno opredeliti katere aktivnosti za izboljšanje monitoringa so predvidene</w:t>
      </w:r>
      <w:r w:rsidR="00D62AB9">
        <w:t xml:space="preserve"> na katerih porečjih</w:t>
      </w:r>
      <w:r w:rsidR="003F3C5A">
        <w:t>.</w:t>
      </w:r>
    </w:p>
    <w:p w:rsidR="003F3C5A" w:rsidRDefault="003F3C5A" w:rsidP="00E51CBB">
      <w:pPr>
        <w:pStyle w:val="Odstavekseznama"/>
        <w:numPr>
          <w:ilvl w:val="2"/>
          <w:numId w:val="1"/>
        </w:numPr>
        <w:ind w:left="993"/>
        <w:jc w:val="both"/>
      </w:pPr>
      <w:r>
        <w:t>Pri ukrepu U7 ugotavljamo dva krovna projekta, ki se izvajata na vseh porečjih (</w:t>
      </w:r>
      <w:r w:rsidR="0012415F" w:rsidRPr="0012415F">
        <w:rPr>
          <w:i/>
          <w:iCs/>
        </w:rPr>
        <w:t>P</w:t>
      </w:r>
      <w:r w:rsidRPr="0012415F">
        <w:rPr>
          <w:i/>
          <w:iCs/>
        </w:rPr>
        <w:t>riprava celovitega nabora gradbenih protipoplavnih ukrepov z operativnim planom izvedbe</w:t>
      </w:r>
      <w:r>
        <w:t xml:space="preserve"> in </w:t>
      </w:r>
      <w:r w:rsidR="0012415F" w:rsidRPr="0012415F">
        <w:rPr>
          <w:i/>
          <w:iCs/>
        </w:rPr>
        <w:t>Z</w:t>
      </w:r>
      <w:r w:rsidRPr="0012415F">
        <w:rPr>
          <w:i/>
          <w:iCs/>
        </w:rPr>
        <w:t>agotovitev dodatnih kadrovskih resursov</w:t>
      </w:r>
      <w:r>
        <w:t>). Specifično po porečjih pa so nanizani konkretni gradbeni projekti za zmanjšanje poplavne ogroženosti.</w:t>
      </w:r>
      <w:r w:rsidR="00700478">
        <w:t xml:space="preserve"> V splošnem ugotavljamo</w:t>
      </w:r>
      <w:ins w:id="9" w:author="DELL" w:date="2022-11-23T10:44:00Z">
        <w:r w:rsidR="00CD4912">
          <w:t>,</w:t>
        </w:r>
      </w:ins>
      <w:r w:rsidR="00700478">
        <w:t xml:space="preserve"> da je število izvedbenih projektov</w:t>
      </w:r>
      <w:r w:rsidR="00086029">
        <w:t xml:space="preserve"> veliko</w:t>
      </w:r>
      <w:r w:rsidR="00700478">
        <w:t xml:space="preserve">, kar je </w:t>
      </w:r>
      <w:r w:rsidR="00B83A07">
        <w:t xml:space="preserve">načeloma </w:t>
      </w:r>
      <w:r w:rsidR="00700478">
        <w:t>dobrodošlo.</w:t>
      </w:r>
      <w:r>
        <w:t xml:space="preserve"> </w:t>
      </w:r>
      <w:r w:rsidR="00BB398A">
        <w:t>Tudi opredelitev ravni priprave</w:t>
      </w:r>
      <w:r w:rsidR="0012415F">
        <w:t xml:space="preserve"> teh</w:t>
      </w:r>
      <w:r w:rsidR="00BB398A">
        <w:t xml:space="preserve"> projektov je nazorn</w:t>
      </w:r>
      <w:r w:rsidR="00B83A07">
        <w:t>o prikazana</w:t>
      </w:r>
      <w:r w:rsidR="0012415F">
        <w:t xml:space="preserve"> (priloga C)</w:t>
      </w:r>
      <w:r w:rsidR="00BB398A">
        <w:t xml:space="preserve">. Opaziti pa je </w:t>
      </w:r>
      <w:r w:rsidR="008F2DBB">
        <w:t>lahko</w:t>
      </w:r>
      <w:r w:rsidR="00BB398A">
        <w:t>, da šte</w:t>
      </w:r>
      <w:r>
        <w:t>vilo projektov</w:t>
      </w:r>
      <w:r w:rsidR="00700478">
        <w:t xml:space="preserve"> </w:t>
      </w:r>
      <w:r w:rsidR="00086029">
        <w:t>med porečji močno variira</w:t>
      </w:r>
      <w:r w:rsidR="00BB398A">
        <w:t xml:space="preserve"> (</w:t>
      </w:r>
      <w:r>
        <w:t>za porečje</w:t>
      </w:r>
      <w:r w:rsidR="00086029">
        <w:t xml:space="preserve"> zgornje </w:t>
      </w:r>
      <w:r>
        <w:t>Kolpe</w:t>
      </w:r>
      <w:r w:rsidR="00086029">
        <w:t xml:space="preserve"> ni opredeljenega nobenega projekta</w:t>
      </w:r>
      <w:ins w:id="10" w:author="DELL" w:date="2022-11-23T10:45:00Z">
        <w:r w:rsidR="00CD4912">
          <w:t>,</w:t>
        </w:r>
      </w:ins>
      <w:r w:rsidR="00BB398A">
        <w:t xml:space="preserve"> na </w:t>
      </w:r>
      <w:r>
        <w:t>porečj</w:t>
      </w:r>
      <w:r w:rsidR="00BB398A">
        <w:t>u</w:t>
      </w:r>
      <w:r>
        <w:t xml:space="preserve"> Savinje</w:t>
      </w:r>
      <w:r w:rsidR="00086029">
        <w:t xml:space="preserve"> pa</w:t>
      </w:r>
      <w:r w:rsidR="00BB398A">
        <w:t xml:space="preserve"> jih je</w:t>
      </w:r>
      <w:r w:rsidR="00086029">
        <w:t xml:space="preserve"> kar 54</w:t>
      </w:r>
      <w:r w:rsidR="00BB398A">
        <w:t>)</w:t>
      </w:r>
      <w:r>
        <w:t xml:space="preserve">. Seveda samo število projektov </w:t>
      </w:r>
      <w:r w:rsidR="008B14F8">
        <w:t xml:space="preserve">še ne odraža dejanskega </w:t>
      </w:r>
      <w:r w:rsidR="00086029">
        <w:t xml:space="preserve">obsega </w:t>
      </w:r>
      <w:r w:rsidR="008F2DBB">
        <w:t xml:space="preserve">predvidenih </w:t>
      </w:r>
      <w:r w:rsidR="00C87A0E">
        <w:t>aktivnosti</w:t>
      </w:r>
      <w:r w:rsidR="008B14F8">
        <w:t xml:space="preserve">, vendar pa je moč opaziti, da je na nekaterih porečjih </w:t>
      </w:r>
      <w:r w:rsidR="008F2DBB">
        <w:t>število</w:t>
      </w:r>
      <w:r w:rsidR="008B14F8">
        <w:t xml:space="preserve"> projektov izrazito nizk</w:t>
      </w:r>
      <w:r w:rsidR="008F2DBB">
        <w:t>o</w:t>
      </w:r>
      <w:r w:rsidR="008B14F8">
        <w:t xml:space="preserve"> (poleg zgornje Kolpe velja izpostaviti še vsaj porečje ljubljanske Save). Poleg tega </w:t>
      </w:r>
      <w:r w:rsidR="00700478">
        <w:t xml:space="preserve">se iz prikazov zdi, da mnogi izvedbeni projekti nimajo vpliva na nobeno OPVP. Po drugi strani pa je moč najti </w:t>
      </w:r>
      <w:r w:rsidR="00417D88">
        <w:t>kar nekaj</w:t>
      </w:r>
      <w:r w:rsidR="00700478">
        <w:t xml:space="preserve"> OPVP, za katere ni </w:t>
      </w:r>
      <w:r w:rsidR="00700478">
        <w:lastRenderedPageBreak/>
        <w:t>opredelj</w:t>
      </w:r>
      <w:r w:rsidR="008F2DBB">
        <w:t>e</w:t>
      </w:r>
      <w:r w:rsidR="00700478">
        <w:t>n</w:t>
      </w:r>
      <w:r w:rsidR="00417D88">
        <w:t xml:space="preserve">ega nobenega </w:t>
      </w:r>
      <w:r w:rsidR="00700478">
        <w:t>projekt</w:t>
      </w:r>
      <w:r w:rsidR="00417D88">
        <w:t>a</w:t>
      </w:r>
      <w:r w:rsidR="00700478">
        <w:t xml:space="preserve"> za izboljšanje stanja. Morda najbolj izrazit primer je </w:t>
      </w:r>
      <w:r w:rsidR="008B14F8">
        <w:t>porečj</w:t>
      </w:r>
      <w:r w:rsidR="00700478">
        <w:t>e</w:t>
      </w:r>
      <w:r w:rsidR="008B14F8">
        <w:t xml:space="preserve"> zgornje Save</w:t>
      </w:r>
      <w:r w:rsidR="00700478">
        <w:t xml:space="preserve">: na tem porečju se nahajajo 4 OPVP in </w:t>
      </w:r>
      <w:r w:rsidR="00086029">
        <w:t xml:space="preserve">nanizanih je </w:t>
      </w:r>
      <w:r w:rsidR="008B14F8">
        <w:t>13 izvedbenih projektov</w:t>
      </w:r>
      <w:r w:rsidR="00700478">
        <w:t xml:space="preserve"> U7 od katerih</w:t>
      </w:r>
      <w:r w:rsidR="008F2DBB">
        <w:t xml:space="preserve"> </w:t>
      </w:r>
      <w:r w:rsidR="00086029">
        <w:t>pa</w:t>
      </w:r>
      <w:r w:rsidR="008F2DBB">
        <w:t xml:space="preserve"> se zdi, da</w:t>
      </w:r>
      <w:r w:rsidR="00700478">
        <w:t xml:space="preserve"> nobeden </w:t>
      </w:r>
      <w:r w:rsidR="00086029">
        <w:t>nima vpliva na</w:t>
      </w:r>
      <w:r w:rsidR="008F2DBB">
        <w:t xml:space="preserve"> nobenega izmed štirih</w:t>
      </w:r>
      <w:r w:rsidR="00086029">
        <w:t xml:space="preserve"> </w:t>
      </w:r>
      <w:r w:rsidR="00700478">
        <w:t>OPVP</w:t>
      </w:r>
      <w:r w:rsidR="008B14F8">
        <w:t>.</w:t>
      </w:r>
    </w:p>
    <w:p w:rsidR="003F3C5A" w:rsidRDefault="003F3C5A" w:rsidP="00E51CBB">
      <w:pPr>
        <w:pStyle w:val="Odstavekseznama"/>
        <w:numPr>
          <w:ilvl w:val="2"/>
          <w:numId w:val="1"/>
        </w:numPr>
        <w:ind w:left="993"/>
        <w:jc w:val="both"/>
      </w:pPr>
      <w:r>
        <w:t>Pri ukrepu U16 so dokaj dobro opisane pomanjkljivosti obstoječega sistema alarmiranja in nabor projektov</w:t>
      </w:r>
      <w:r w:rsidR="0012415F">
        <w:t xml:space="preserve"> sledi odpravi teh pom</w:t>
      </w:r>
      <w:r w:rsidR="00F741BA">
        <w:t>a</w:t>
      </w:r>
      <w:r w:rsidR="0012415F">
        <w:t>njkljivosti. Ukrep se zdi dobro zasnovan.</w:t>
      </w:r>
    </w:p>
    <w:p w:rsidR="00454095" w:rsidRDefault="009F305F" w:rsidP="00E51CBB">
      <w:pPr>
        <w:pStyle w:val="Odstavekseznama"/>
        <w:numPr>
          <w:ilvl w:val="0"/>
          <w:numId w:val="1"/>
        </w:numPr>
        <w:jc w:val="both"/>
      </w:pPr>
      <w:r>
        <w:t>Primerjava ukrepov in projektov</w:t>
      </w:r>
      <w:r w:rsidR="00417D88">
        <w:t xml:space="preserve"> med</w:t>
      </w:r>
      <w:r>
        <w:t xml:space="preserve"> NZPO II </w:t>
      </w:r>
      <w:r w:rsidR="00417D88">
        <w:t>in</w:t>
      </w:r>
      <w:r>
        <w:t xml:space="preserve"> </w:t>
      </w:r>
      <w:r w:rsidR="00417D88">
        <w:t>NZPO I</w:t>
      </w:r>
      <w:r>
        <w:t xml:space="preserve"> pokaže, da se</w:t>
      </w:r>
      <w:r w:rsidR="00417D88">
        <w:t xml:space="preserve"> opredelitev</w:t>
      </w:r>
      <w:r>
        <w:t xml:space="preserve"> ukrep</w:t>
      </w:r>
      <w:r w:rsidR="00417D88">
        <w:t>ov</w:t>
      </w:r>
      <w:r>
        <w:t xml:space="preserve"> </w:t>
      </w:r>
      <w:r w:rsidR="00FD65AF">
        <w:t>večinoma n</w:t>
      </w:r>
      <w:r>
        <w:t>e spreminja. Tudi projekti se večinoma ne spreminjajo. Spremembe je mogoče opaziti</w:t>
      </w:r>
      <w:r w:rsidR="00B83A07">
        <w:t xml:space="preserve"> le</w:t>
      </w:r>
      <w:r>
        <w:t xml:space="preserve"> pri nekaj ukrepih. Pri ukrepu U7 je vključen</w:t>
      </w:r>
      <w:r w:rsidR="00B83A07">
        <w:t>ih</w:t>
      </w:r>
      <w:r>
        <w:t xml:space="preserve"> veliko več izvedbenih gradbenih projektov, manjše spremembe so vidne tudi pri ukrepih</w:t>
      </w:r>
      <w:r w:rsidR="00A32E54">
        <w:t xml:space="preserve"> U4, </w:t>
      </w:r>
      <w:r>
        <w:t xml:space="preserve">U5 in U15. </w:t>
      </w:r>
      <w:r w:rsidR="00FD65AF">
        <w:t>T</w:t>
      </w:r>
      <w:r w:rsidR="00417D88">
        <w:t>ak</w:t>
      </w:r>
      <w:r w:rsidR="00FD65AF">
        <w:t xml:space="preserve">o stanje je deloma logično, saj </w:t>
      </w:r>
      <w:r w:rsidR="00A0195E">
        <w:t xml:space="preserve">je več </w:t>
      </w:r>
      <w:r w:rsidR="00FD65AF">
        <w:t>ukrep</w:t>
      </w:r>
      <w:r w:rsidR="00A0195E">
        <w:t>ov</w:t>
      </w:r>
      <w:r w:rsidR="00FD65AF">
        <w:t xml:space="preserve"> (oz. projekt</w:t>
      </w:r>
      <w:r w:rsidR="00A0195E">
        <w:t>ov</w:t>
      </w:r>
      <w:r w:rsidR="00FD65AF">
        <w:t xml:space="preserve">) take narave, da zahtevajo kontinuirno </w:t>
      </w:r>
      <w:r w:rsidR="00B83A07">
        <w:t>izvajanje</w:t>
      </w:r>
      <w:r w:rsidR="00FD65AF">
        <w:t xml:space="preserve"> (npr. projekt </w:t>
      </w:r>
      <w:r w:rsidR="00FD65AF" w:rsidRPr="00854B92">
        <w:rPr>
          <w:i/>
          <w:iCs/>
        </w:rPr>
        <w:t>Informiranje in ozaveščanje poplavno ogroženih subjektov o poplavni ogroženosti</w:t>
      </w:r>
      <w:r w:rsidR="00B83A07">
        <w:rPr>
          <w:i/>
          <w:iCs/>
        </w:rPr>
        <w:t xml:space="preserve"> </w:t>
      </w:r>
      <w:r w:rsidR="00B83A07">
        <w:t>v okviru ukrepa U6</w:t>
      </w:r>
      <w:r w:rsidR="00FD65AF">
        <w:t>). Po drugi stani pa</w:t>
      </w:r>
      <w:r w:rsidR="00B83A07">
        <w:t xml:space="preserve"> se</w:t>
      </w:r>
      <w:r w:rsidR="00FD65AF">
        <w:t xml:space="preserve"> ponavljanje ukrepov iz p</w:t>
      </w:r>
      <w:r w:rsidR="00B83A07">
        <w:t>rvega</w:t>
      </w:r>
      <w:r w:rsidR="00FD65AF">
        <w:t xml:space="preserve"> NZPO </w:t>
      </w:r>
      <w:r w:rsidR="00B83A07">
        <w:t>lahko razume</w:t>
      </w:r>
      <w:r w:rsidR="00FD65AF">
        <w:t>,</w:t>
      </w:r>
      <w:r w:rsidR="00520D5A">
        <w:t xml:space="preserve"> kot</w:t>
      </w:r>
      <w:r w:rsidR="00FD65AF">
        <w:t xml:space="preserve"> da se v prvem ciklu izvajanja Poplavne direktive nekatere aktivnosti niso izvedle in so se samo prenesle v drugi cikel.</w:t>
      </w:r>
    </w:p>
    <w:p w:rsidR="00454095" w:rsidRDefault="00454095" w:rsidP="00E51CBB">
      <w:pPr>
        <w:pStyle w:val="Odstavekseznama"/>
        <w:numPr>
          <w:ilvl w:val="0"/>
          <w:numId w:val="1"/>
        </w:numPr>
        <w:jc w:val="both"/>
      </w:pPr>
      <w:r>
        <w:t>Priloga I prikazuje stanje realizacije prejšnjega načrta. Ugotavljamo, da se več aktivnosti, ki so bile predvidene v NZPO I</w:t>
      </w:r>
      <w:ins w:id="11" w:author="DELL" w:date="2022-11-23T10:46:00Z">
        <w:r w:rsidR="00CD4912">
          <w:t>,</w:t>
        </w:r>
      </w:ins>
      <w:r>
        <w:t xml:space="preserve"> ni izvedlo</w:t>
      </w:r>
      <w:r w:rsidR="000F17EF">
        <w:t xml:space="preserve"> in da ni identificiranih </w:t>
      </w:r>
      <w:r>
        <w:t>vzrokov za ne-izvajanje</w:t>
      </w:r>
      <w:r w:rsidR="000F17EF">
        <w:t xml:space="preserve"> ukrepov</w:t>
      </w:r>
      <w:r>
        <w:t>. To dejstvo ni zadovoljivo, saj ob nepoznavanju vzrokov tudi ni mogoče ugotoviti kako obstoječe ovire odpraviti oz. zaobiti. To žal ne daje dobrih obetov glede realizacije NZPO II.</w:t>
      </w:r>
    </w:p>
    <w:p w:rsidR="00FD65AF" w:rsidRDefault="000F17EF" w:rsidP="00E51CBB">
      <w:pPr>
        <w:pStyle w:val="Odstavekseznama"/>
        <w:numPr>
          <w:ilvl w:val="0"/>
          <w:numId w:val="1"/>
        </w:numPr>
        <w:jc w:val="both"/>
      </w:pPr>
      <w:r>
        <w:t>Glede neizvedenih ukrepov NZPO I želimo i</w:t>
      </w:r>
      <w:r w:rsidR="00FD65AF">
        <w:t>zpostavi</w:t>
      </w:r>
      <w:r>
        <w:t>t</w:t>
      </w:r>
      <w:r w:rsidR="00FD65AF">
        <w:t xml:space="preserve">i </w:t>
      </w:r>
      <w:r>
        <w:t>a</w:t>
      </w:r>
      <w:r w:rsidR="00854B92">
        <w:t>k</w:t>
      </w:r>
      <w:r w:rsidR="00D10070">
        <w:t>tivnosti</w:t>
      </w:r>
      <w:r w:rsidR="00854B92">
        <w:t xml:space="preserve"> vezane na celovito načrtovanje ukrepov za zmanjšanje poplavne ogroženosti. Kot je razvidno iz priloge I se </w:t>
      </w:r>
      <w:r w:rsidR="00A0195E">
        <w:t xml:space="preserve">tovrstne </w:t>
      </w:r>
      <w:r w:rsidR="00854B92">
        <w:t xml:space="preserve">aktivnosti (skorajda) niso izvajale. </w:t>
      </w:r>
      <w:r w:rsidR="00417D88">
        <w:t xml:space="preserve">V oči bode </w:t>
      </w:r>
      <w:r w:rsidR="00854B92">
        <w:t xml:space="preserve">neizvajanje projekta </w:t>
      </w:r>
      <w:r w:rsidR="00854B92" w:rsidRPr="00854B92">
        <w:rPr>
          <w:i/>
          <w:iCs/>
        </w:rPr>
        <w:t>Priprava celovitega nabora gradbenih protipoplavnih ukrepov z operativnim programom izvedbe</w:t>
      </w:r>
      <w:r w:rsidR="00854B92">
        <w:rPr>
          <w:i/>
          <w:iCs/>
        </w:rPr>
        <w:t xml:space="preserve">. </w:t>
      </w:r>
      <w:r w:rsidR="00854B92">
        <w:t xml:space="preserve">Ob neizvajanju tega projekta se samo po sebi postavlja vprašanje, </w:t>
      </w:r>
      <w:r w:rsidR="00417D88">
        <w:t xml:space="preserve">kako so bili določeni </w:t>
      </w:r>
      <w:r w:rsidR="00854B92">
        <w:t>številni gradbeni projekti vključeni v NZPO II</w:t>
      </w:r>
      <w:r w:rsidR="00417D88">
        <w:t xml:space="preserve">. </w:t>
      </w:r>
      <w:r>
        <w:t>Pojavlja se</w:t>
      </w:r>
      <w:r w:rsidR="00417D88">
        <w:t xml:space="preserve"> dvom ali ti gradbeni ukrepi </w:t>
      </w:r>
      <w:r w:rsidR="00854B92">
        <w:t xml:space="preserve">resnično predstavljajo učinkovit nabor rešitev za </w:t>
      </w:r>
      <w:r w:rsidR="00417D88">
        <w:t>zmanjšanje p</w:t>
      </w:r>
      <w:r w:rsidR="00854B92">
        <w:t>oplavne ogroženosti Slovenije</w:t>
      </w:r>
      <w:r w:rsidR="00417D88">
        <w:t xml:space="preserve"> v nadaljnjih 6 letih.</w:t>
      </w:r>
    </w:p>
    <w:p w:rsidR="00D10070" w:rsidRDefault="00D10070" w:rsidP="00E51CBB">
      <w:pPr>
        <w:pStyle w:val="Odstavekseznama"/>
        <w:numPr>
          <w:ilvl w:val="0"/>
          <w:numId w:val="1"/>
        </w:numPr>
        <w:jc w:val="both"/>
      </w:pPr>
      <w:r>
        <w:t>Izpostaviti želimo tudi nezadostno informiranje javnosti (U6) o poplavni ogroženosti. Poudariti želimo tudi zelo nizko raven vključevanja javnosti (laične in še posebno strokovne) v proces priprave in izvajanja NZPO. Na tem področju je veliko možnosti za napredek.</w:t>
      </w:r>
    </w:p>
    <w:p w:rsidR="00BA403B" w:rsidRDefault="00520D5A" w:rsidP="00E51CBB">
      <w:pPr>
        <w:pStyle w:val="Odstavekseznama"/>
        <w:numPr>
          <w:ilvl w:val="0"/>
          <w:numId w:val="1"/>
        </w:numPr>
        <w:jc w:val="both"/>
      </w:pPr>
      <w:r>
        <w:t xml:space="preserve">Pri izvedbi </w:t>
      </w:r>
      <w:r w:rsidR="003C5849">
        <w:t>ukrep</w:t>
      </w:r>
      <w:r w:rsidR="00751AD6">
        <w:t>ov</w:t>
      </w:r>
      <w:r w:rsidR="00A32E54">
        <w:t xml:space="preserve"> je</w:t>
      </w:r>
      <w:r w:rsidR="003C5849">
        <w:t xml:space="preserve"> zelo pomemben tudi stroškovni vidik. </w:t>
      </w:r>
      <w:r w:rsidR="00BA403B">
        <w:t>Pri tem ugotavljamo nedoslednost</w:t>
      </w:r>
      <w:r w:rsidR="00751AD6">
        <w:t xml:space="preserve"> v NZPO II</w:t>
      </w:r>
      <w:r w:rsidR="00BA403B">
        <w:t xml:space="preserve">. V poglavju 4.1 je zapisano, da so ukrepi in projekti ovrednoteni na 650 mio €, v prilogi B pa piše, da so ovrednoteni na 450 mio €. Ugotavljamo </w:t>
      </w:r>
      <w:r w:rsidR="00751AD6">
        <w:t>tudi</w:t>
      </w:r>
      <w:r w:rsidR="00BA403B">
        <w:t>, da je bil na področju ocen</w:t>
      </w:r>
      <w:r w:rsidR="00751AD6">
        <w:t>e</w:t>
      </w:r>
      <w:r w:rsidR="00BA403B">
        <w:t xml:space="preserve"> stroškov in koristi v minulih letih dosežen določen napredek z izvedbo CRP projekta </w:t>
      </w:r>
      <w:r w:rsidR="00BA403B" w:rsidRPr="00BA403B">
        <w:rPr>
          <w:i/>
          <w:iCs/>
        </w:rPr>
        <w:t>Razvoj enotne metode za oceno koristi gradbenih in negradbenih ukrepov za Zmanjšanje poplavne ogroženosti</w:t>
      </w:r>
      <w:r w:rsidR="00BA403B">
        <w:rPr>
          <w:i/>
          <w:iCs/>
        </w:rPr>
        <w:t xml:space="preserve"> </w:t>
      </w:r>
      <w:r w:rsidR="00BA403B">
        <w:t>izvedenega v letu 2019</w:t>
      </w:r>
      <w:r w:rsidR="00751AD6">
        <w:t xml:space="preserve">, kar </w:t>
      </w:r>
      <w:r w:rsidR="00BA403B">
        <w:t>bi lahko</w:t>
      </w:r>
      <w:r w:rsidR="00751AD6">
        <w:t xml:space="preserve"> bilo predstavljeno </w:t>
      </w:r>
      <w:r w:rsidR="00BA403B">
        <w:t>v prilogi B.</w:t>
      </w:r>
    </w:p>
    <w:p w:rsidR="00751AD6" w:rsidRDefault="00086029" w:rsidP="00E51CBB">
      <w:pPr>
        <w:pStyle w:val="Odstavekseznama"/>
        <w:numPr>
          <w:ilvl w:val="0"/>
          <w:numId w:val="1"/>
        </w:numPr>
        <w:jc w:val="both"/>
      </w:pPr>
      <w:r>
        <w:t>Ugotavljamo</w:t>
      </w:r>
      <w:ins w:id="12" w:author="DELL" w:date="2022-11-23T10:50:00Z">
        <w:r w:rsidR="00C95173">
          <w:t>,</w:t>
        </w:r>
      </w:ins>
      <w:r>
        <w:t xml:space="preserve"> da NZPO</w:t>
      </w:r>
      <w:r w:rsidR="00102303">
        <w:t xml:space="preserve"> obsega 18 porečij, ki pa ne pokrivajo celotnega ozemlja Republike Slovenije (niso vključena porečje Soče, Reke, Pesnice, spodnje Kolpe…).</w:t>
      </w:r>
      <w:r w:rsidR="00751AD6">
        <w:t xml:space="preserve"> Kar se tiče gradbenih ukrepov (U7) s</w:t>
      </w:r>
      <w:r w:rsidR="00A0195E">
        <w:t xml:space="preserve">o sicer nekateri projekti </w:t>
      </w:r>
      <w:r w:rsidR="00751AD6">
        <w:t xml:space="preserve">opredeljeni tudi izven območij porečij NZPO (tako si razlagamo zadnji del tabele v prilogi C). </w:t>
      </w:r>
      <w:r w:rsidR="00D34FD8">
        <w:t xml:space="preserve">Zelo relevantno pa se nam zdi </w:t>
      </w:r>
      <w:r w:rsidR="00751AD6">
        <w:t>vprašanje</w:t>
      </w:r>
      <w:r w:rsidR="00D34FD8">
        <w:t>:</w:t>
      </w:r>
      <w:r>
        <w:t xml:space="preserve"> </w:t>
      </w:r>
      <w:r w:rsidR="00D34FD8">
        <w:t>A</w:t>
      </w:r>
      <w:r w:rsidR="00417D88">
        <w:t xml:space="preserve">li je </w:t>
      </w:r>
      <w:r>
        <w:t>izvajanj</w:t>
      </w:r>
      <w:r w:rsidR="00417D88">
        <w:t>e</w:t>
      </w:r>
      <w:r>
        <w:t xml:space="preserve"> krovnih projektov </w:t>
      </w:r>
      <w:r w:rsidR="00BB398A">
        <w:t xml:space="preserve">za zmanjševanje poplavne ogroženosti </w:t>
      </w:r>
      <w:r>
        <w:t>(projekti, kot so:</w:t>
      </w:r>
      <w:r w:rsidR="008F2DBB">
        <w:t xml:space="preserve"> </w:t>
      </w:r>
      <w:r w:rsidR="008F2DBB" w:rsidRPr="00751AD6">
        <w:rPr>
          <w:i/>
          <w:iCs/>
        </w:rPr>
        <w:t>Podrobnejša identifikacija ključnih razlivnih površin visokih voda</w:t>
      </w:r>
      <w:r w:rsidR="008F2DBB">
        <w:t xml:space="preserve">; </w:t>
      </w:r>
      <w:r w:rsidR="008F2DBB" w:rsidRPr="00751AD6">
        <w:rPr>
          <w:i/>
          <w:iCs/>
        </w:rPr>
        <w:t>Priprava celovitega nabora gradbenih protipoplavnih ukrepov z operativnim planom izvedbe</w:t>
      </w:r>
      <w:r w:rsidR="00102303">
        <w:t>;</w:t>
      </w:r>
      <w:r>
        <w:t xml:space="preserve"> </w:t>
      </w:r>
      <w:r w:rsidRPr="00751AD6">
        <w:rPr>
          <w:i/>
          <w:iCs/>
        </w:rPr>
        <w:t>Nadgradnja obstoječega hidrološkega in meteorološkega monitoringa</w:t>
      </w:r>
      <w:r w:rsidR="00102303">
        <w:t>…</w:t>
      </w:r>
      <w:r>
        <w:t xml:space="preserve">) predvideno tudi na </w:t>
      </w:r>
      <w:r w:rsidR="00751AD6">
        <w:t>porečjih</w:t>
      </w:r>
      <w:r>
        <w:t>, ki niso vključena v NZPO II</w:t>
      </w:r>
      <w:r w:rsidR="00BB398A">
        <w:t>?</w:t>
      </w:r>
      <w:r w:rsidR="00417D88">
        <w:t xml:space="preserve"> To ostaja nejasno.</w:t>
      </w:r>
    </w:p>
    <w:p w:rsidR="005729AE" w:rsidRDefault="005729AE" w:rsidP="00E51CBB">
      <w:pPr>
        <w:pStyle w:val="Odstavekseznama"/>
        <w:numPr>
          <w:ilvl w:val="0"/>
          <w:numId w:val="1"/>
        </w:numPr>
        <w:jc w:val="both"/>
      </w:pPr>
      <w:r>
        <w:t>Ugotavljamo tudi razmeroma šibko povezavo med NZPO II in NUV III. Povezava je</w:t>
      </w:r>
      <w:r w:rsidR="00544E18">
        <w:t xml:space="preserve"> </w:t>
      </w:r>
      <w:r w:rsidR="00D34FD8">
        <w:t xml:space="preserve">jasno </w:t>
      </w:r>
      <w:r w:rsidR="0012415F">
        <w:t>opredeljena le pri prikazu</w:t>
      </w:r>
      <w:r>
        <w:t xml:space="preserve"> </w:t>
      </w:r>
      <w:r w:rsidR="00544E18">
        <w:t xml:space="preserve">nabora 20 protipoplavnih ukrepov </w:t>
      </w:r>
      <w:r w:rsidR="0012415F">
        <w:t>(t</w:t>
      </w:r>
      <w:r w:rsidR="00544E18">
        <w:t>abel</w:t>
      </w:r>
      <w:r w:rsidR="0012415F">
        <w:t>a</w:t>
      </w:r>
      <w:r w:rsidR="00544E18">
        <w:t xml:space="preserve"> 2</w:t>
      </w:r>
      <w:r w:rsidR="0012415F">
        <w:t>)</w:t>
      </w:r>
      <w:r w:rsidR="00544E18">
        <w:t>, p</w:t>
      </w:r>
      <w:r w:rsidR="00102303">
        <w:t xml:space="preserve">ri čemer pa je </w:t>
      </w:r>
      <w:r w:rsidR="00544E18">
        <w:t xml:space="preserve">opredelitev zelo splošna. Na več mestih je sicer izpostavljeno, da bo izvedba </w:t>
      </w:r>
      <w:r w:rsidR="00102303">
        <w:t xml:space="preserve">projektov </w:t>
      </w:r>
      <w:r w:rsidR="00544E18">
        <w:t xml:space="preserve">NZPO podvržena ustreznim presojam vplivov na okolje (kar med drugim vključuje tudi vpliv na stanje </w:t>
      </w:r>
      <w:r w:rsidR="00544E18">
        <w:lastRenderedPageBreak/>
        <w:t xml:space="preserve">voda), v prilogi H </w:t>
      </w:r>
      <w:r w:rsidR="001A31FB">
        <w:t xml:space="preserve">pa so </w:t>
      </w:r>
      <w:r w:rsidR="00544E18">
        <w:t>podane tudi nekatere usmeritve za izvedbo omilitvenih ukrepov</w:t>
      </w:r>
      <w:r w:rsidR="001A31FB">
        <w:t xml:space="preserve"> (med drugim tudi glede stanja voda)</w:t>
      </w:r>
      <w:r w:rsidR="00544E18">
        <w:t xml:space="preserve">. V prilogi H je omenjena </w:t>
      </w:r>
      <w:r w:rsidR="00520D5A">
        <w:t xml:space="preserve">tudi </w:t>
      </w:r>
      <w:r w:rsidR="00544E18">
        <w:t>izdelava celovitih študij porečij</w:t>
      </w:r>
      <w:r w:rsidR="005D4ACF">
        <w:t xml:space="preserve">. Vsebina teh študij ni opredeljena, vendar je moč (med vrsticami) razbrati, da naj bi na nek način upoštevale vidik stanja voda. </w:t>
      </w:r>
      <w:r w:rsidR="00520D5A">
        <w:t xml:space="preserve">Ker ni opredeljeno niti </w:t>
      </w:r>
      <w:r w:rsidR="005D4ACF">
        <w:t>na katerih porečjih naj bi se</w:t>
      </w:r>
      <w:r w:rsidR="001A31FB">
        <w:t xml:space="preserve"> tovrstne študije</w:t>
      </w:r>
      <w:r w:rsidR="005D4ACF">
        <w:t xml:space="preserve"> izv</w:t>
      </w:r>
      <w:r w:rsidR="00520D5A">
        <w:t xml:space="preserve">ajale, niti niso te študije omenjene v seznamih projektov, je status teh študij povsem nejasen. </w:t>
      </w:r>
    </w:p>
    <w:p w:rsidR="00D34FD8" w:rsidRDefault="00D34FD8" w:rsidP="00E51CBB">
      <w:pPr>
        <w:jc w:val="both"/>
      </w:pPr>
    </w:p>
    <w:p w:rsidR="00D34FD8" w:rsidRDefault="00D34FD8" w:rsidP="00E51CBB">
      <w:pPr>
        <w:jc w:val="both"/>
      </w:pPr>
    </w:p>
    <w:p w:rsidR="005D6806" w:rsidRDefault="00E51CBB" w:rsidP="00E51CBB">
      <w:pPr>
        <w:jc w:val="both"/>
      </w:pPr>
      <w:r>
        <w:t>Skladno z navedenimi komentarji predlagamo naslednje:</w:t>
      </w:r>
    </w:p>
    <w:p w:rsidR="00520D5A" w:rsidRDefault="00520D5A" w:rsidP="00E51CBB">
      <w:pPr>
        <w:pStyle w:val="Odstavekseznama"/>
        <w:numPr>
          <w:ilvl w:val="0"/>
          <w:numId w:val="1"/>
        </w:numPr>
        <w:jc w:val="both"/>
      </w:pPr>
      <w:r>
        <w:t xml:space="preserve">Prostorsko bolj smiselno določitev mej </w:t>
      </w:r>
      <w:r w:rsidR="00417D88">
        <w:t xml:space="preserve">nekaterih </w:t>
      </w:r>
      <w:r>
        <w:t>OPVP (zgoraj omenjeni točkovno opredeljeni OPVP).</w:t>
      </w:r>
    </w:p>
    <w:p w:rsidR="00520D5A" w:rsidRDefault="00520D5A" w:rsidP="00E51CBB">
      <w:pPr>
        <w:pStyle w:val="Odstavekseznama"/>
        <w:numPr>
          <w:ilvl w:val="0"/>
          <w:numId w:val="1"/>
        </w:numPr>
        <w:jc w:val="both"/>
      </w:pPr>
      <w:r>
        <w:t xml:space="preserve">Dodatno obrazložitev prikazanih podatkov v Tabeli 1, ki so sedaj prikazani na način, ki lahko vodi v povsem napačne zaključke glede ravni poplavne ogroženosti posameznih OPVP. </w:t>
      </w:r>
    </w:p>
    <w:p w:rsidR="00520D5A" w:rsidRDefault="00520D5A" w:rsidP="00E51CBB">
      <w:pPr>
        <w:pStyle w:val="Odstavekseznama"/>
        <w:numPr>
          <w:ilvl w:val="0"/>
          <w:numId w:val="1"/>
        </w:numPr>
        <w:jc w:val="both"/>
      </w:pPr>
      <w:r>
        <w:t>Preveritev delovanja povezav na karte poplavne nevarnosti in poplavne ogroženosti, saj nekatere ne delujejo.</w:t>
      </w:r>
    </w:p>
    <w:p w:rsidR="00520D5A" w:rsidRDefault="00520D5A" w:rsidP="00E51CBB">
      <w:pPr>
        <w:pStyle w:val="Odstavekseznama"/>
        <w:numPr>
          <w:ilvl w:val="0"/>
          <w:numId w:val="1"/>
        </w:numPr>
        <w:jc w:val="both"/>
      </w:pPr>
      <w:r>
        <w:t>Predstavitev načina izvedbe ankete o prioritetnosti protipoplavnih ukrepov</w:t>
      </w:r>
      <w:ins w:id="13" w:author="DELL" w:date="2022-11-23T10:52:00Z">
        <w:r w:rsidR="00C95173">
          <w:t>,</w:t>
        </w:r>
      </w:ins>
      <w:r>
        <w:t xml:space="preserve"> iz katere bi bilo razvidno vsaj: način izbora udeležencev, anketni obrazci ipd. Predlagamo tudi, da se podobno aktivnost ponovi tudi v drugem ciklu izvajanja Poplavne direktive, po možnosti na vzorcu večjem od 20 anketirancev.</w:t>
      </w:r>
    </w:p>
    <w:p w:rsidR="00520D5A" w:rsidRDefault="00520D5A" w:rsidP="00E51CBB">
      <w:pPr>
        <w:pStyle w:val="Odstavekseznama"/>
        <w:numPr>
          <w:ilvl w:val="0"/>
          <w:numId w:val="1"/>
        </w:numPr>
        <w:jc w:val="both"/>
      </w:pPr>
      <w:r>
        <w:t xml:space="preserve">Jasnejšo opredelitev ukrepa U3, ki ga strokovnjaki ocenjujejo kot pomembnega. Predlagamo, da se v opredelitvi ukrepa </w:t>
      </w:r>
      <w:r w:rsidR="00FF1A60">
        <w:t>opredeli</w:t>
      </w:r>
      <w:r>
        <w:t xml:space="preserve"> tudi možnost spremembe </w:t>
      </w:r>
      <w:r w:rsidR="00FF1A60">
        <w:t xml:space="preserve">namembnosti zemljišč na poplavno ogroženih območjih (vključno z možnostjo </w:t>
      </w:r>
      <w:r w:rsidR="00D34FD8">
        <w:t>odkupa ogroženih objektov</w:t>
      </w:r>
      <w:r w:rsidR="00FF1A60">
        <w:t xml:space="preserve"> na razlivnih površinah</w:t>
      </w:r>
      <w:r w:rsidR="00D34FD8">
        <w:t xml:space="preserve"> – </w:t>
      </w:r>
      <w:r w:rsidR="00FF1A60">
        <w:t xml:space="preserve">v </w:t>
      </w:r>
      <w:r w:rsidR="00D34FD8">
        <w:t xml:space="preserve">strokovno </w:t>
      </w:r>
      <w:r w:rsidR="00FF1A60">
        <w:t>ustrezno utemeljenih primerih</w:t>
      </w:r>
      <w:r w:rsidR="00A0195E">
        <w:t xml:space="preserve"> z </w:t>
      </w:r>
      <w:r w:rsidR="00D34FD8">
        <w:t xml:space="preserve">izkazanim </w:t>
      </w:r>
      <w:r w:rsidR="00A0195E">
        <w:t>javnim interesom</w:t>
      </w:r>
      <w:r w:rsidR="00FF1A60">
        <w:t>).</w:t>
      </w:r>
    </w:p>
    <w:p w:rsidR="00FF1A60" w:rsidRDefault="00FF1A60" w:rsidP="00E51CBB">
      <w:pPr>
        <w:pStyle w:val="Odstavekseznama"/>
        <w:numPr>
          <w:ilvl w:val="0"/>
          <w:numId w:val="1"/>
        </w:numPr>
        <w:jc w:val="both"/>
      </w:pPr>
      <w:r>
        <w:t>Posodobitev priloge B.</w:t>
      </w:r>
    </w:p>
    <w:p w:rsidR="00FF1A60" w:rsidRDefault="00FF1A60" w:rsidP="00E51CBB">
      <w:pPr>
        <w:pStyle w:val="Odstavekseznama"/>
        <w:numPr>
          <w:ilvl w:val="0"/>
          <w:numId w:val="1"/>
        </w:numPr>
        <w:jc w:val="both"/>
      </w:pPr>
      <w:r>
        <w:t>Predlagamo</w:t>
      </w:r>
      <w:r w:rsidR="00A0195E">
        <w:t>, da se v drugem ciklu izvajanja Poplavne direktive</w:t>
      </w:r>
      <w:r>
        <w:t xml:space="preserve"> prioritetno izvaja projekt </w:t>
      </w:r>
      <w:r w:rsidRPr="00FF1A60">
        <w:rPr>
          <w:i/>
          <w:iCs/>
        </w:rPr>
        <w:t>Priprava celovitega nabora gradbenih protipoplavnih ukrepov z operativnim programom izvedbe</w:t>
      </w:r>
      <w:r>
        <w:t xml:space="preserve"> (ukrep U7), po možnost</w:t>
      </w:r>
      <w:r w:rsidR="00D10070">
        <w:t>i</w:t>
      </w:r>
      <w:r>
        <w:t xml:space="preserve"> s hkratnim izvajanjem projekta </w:t>
      </w:r>
      <w:r w:rsidRPr="00FF1A60">
        <w:rPr>
          <w:i/>
          <w:iCs/>
        </w:rPr>
        <w:t>Podrobnejša identifikacija, podrobnejša hidravlična ter druga preveritev in vzpostavitev ključnih razlivnih površin visokih voda</w:t>
      </w:r>
      <w:r>
        <w:t xml:space="preserve"> (ukrep U2). </w:t>
      </w:r>
      <w:r w:rsidR="004A29D4">
        <w:t xml:space="preserve">Predlagamo še, da se pri tem upošteva tudi cilje NUV (glej tudi naslednji predlog). </w:t>
      </w:r>
      <w:r>
        <w:t>Le na podlagi načrtovanja na ravni porečij je mogoče določiti najbolj učinkovite ukrepe za zmanjšanje poplavne ogroženosti</w:t>
      </w:r>
      <w:r w:rsidR="00454095">
        <w:t>, kar je izpostavljeno tudi v okoljskem poročilu NZPO II</w:t>
      </w:r>
      <w:r>
        <w:t>.</w:t>
      </w:r>
    </w:p>
    <w:p w:rsidR="005D6806" w:rsidRDefault="00102303" w:rsidP="00E51CBB">
      <w:pPr>
        <w:pStyle w:val="Odstavekseznama"/>
        <w:numPr>
          <w:ilvl w:val="0"/>
          <w:numId w:val="1"/>
        </w:numPr>
        <w:jc w:val="both"/>
      </w:pPr>
      <w:r>
        <w:t xml:space="preserve">Vzpostavitev jasnejše povezave med NZPO II in NUV III. Predlagamo vzpostavitev povezave </w:t>
      </w:r>
      <w:r w:rsidR="000E4ABB">
        <w:t xml:space="preserve">med ukrepi NZPO in dopolnilnimi ukrepi za doseganje dobrega stanja voda (DUDDS) za področje hidromorfoloških obremenitev, kot so opredeljeni v Programu ukrepov upravljanja voda (PUUV). Ni si težko predstavljati stičnih točk med ukrepom U2 iz NZPO in DUDDS4 iz PUUV (npr. projekt </w:t>
      </w:r>
      <w:r w:rsidR="000E4ABB" w:rsidRPr="00102303">
        <w:rPr>
          <w:i/>
          <w:iCs/>
        </w:rPr>
        <w:t>Podrobnejša identifikacija, podrobnejša hidravlična ter druga preveritev in vzpostavitev ključnih razlivnih površin visokih voda</w:t>
      </w:r>
      <w:r w:rsidR="000E4ABB">
        <w:rPr>
          <w:i/>
          <w:iCs/>
        </w:rPr>
        <w:t xml:space="preserve"> </w:t>
      </w:r>
      <w:r w:rsidR="000E4ABB">
        <w:t>se da izvesti na način, ki bi prispeval tudi k zmanjševanju v</w:t>
      </w:r>
      <w:r w:rsidR="00D10070">
        <w:t>p</w:t>
      </w:r>
      <w:r w:rsidR="000E4ABB">
        <w:t xml:space="preserve">liva rabe tal v obrežnem pasu). </w:t>
      </w:r>
      <w:r w:rsidR="00A0195E">
        <w:t xml:space="preserve">Vidimo tudi povezave </w:t>
      </w:r>
      <w:r w:rsidR="000E4ABB">
        <w:t xml:space="preserve">med ukrepom U3 in DUDDS4. Tudi načrtovanje ukrepov U7 iz NZPO se da izvesti na način, ki bi prispeval k ukrepoma DUDDS1 in DUDDS5.2 (projekt </w:t>
      </w:r>
      <w:r w:rsidR="000E4ABB" w:rsidRPr="000E4ABB">
        <w:rPr>
          <w:i/>
          <w:iCs/>
        </w:rPr>
        <w:t>Priprava celovitega nabora gradbenih protipoplavnih ukrepov z operativnim planom izvedbe</w:t>
      </w:r>
      <w:r w:rsidR="000E4ABB">
        <w:t xml:space="preserve"> se da izvajati tudi na način, da se obenem načrtuje ukrepe za zmanjševanje hidromo</w:t>
      </w:r>
      <w:r w:rsidR="00B66965">
        <w:t>rfoloških obremenitev). Morda pa je pripravljalec NZPO II</w:t>
      </w:r>
      <w:r>
        <w:t xml:space="preserve"> </w:t>
      </w:r>
      <w:r w:rsidR="00B66965">
        <w:t xml:space="preserve">z besedno zvezo </w:t>
      </w:r>
      <w:r w:rsidR="00B66965" w:rsidRPr="00B66965">
        <w:rPr>
          <w:i/>
          <w:iCs/>
        </w:rPr>
        <w:t>celovita študija</w:t>
      </w:r>
      <w:r w:rsidR="00B66965">
        <w:t xml:space="preserve"> (ki je uporabljena v prilogi H) mislil prav to? Če da, predlagamo, da se to jasn</w:t>
      </w:r>
      <w:r w:rsidR="00D10070">
        <w:t>o</w:t>
      </w:r>
      <w:r w:rsidR="00B66965">
        <w:t xml:space="preserve"> zapiše.</w:t>
      </w:r>
    </w:p>
    <w:p w:rsidR="00454095" w:rsidRDefault="00454095" w:rsidP="00E51CBB">
      <w:pPr>
        <w:jc w:val="both"/>
      </w:pPr>
    </w:p>
    <w:p w:rsidR="00454095" w:rsidRDefault="00454095" w:rsidP="00E51CBB">
      <w:pPr>
        <w:jc w:val="both"/>
      </w:pPr>
      <w:r>
        <w:t xml:space="preserve">Za konec pa želimo </w:t>
      </w:r>
      <w:r w:rsidR="00E51CBB">
        <w:t>na NZPO pogledati še nekoliko širše.</w:t>
      </w:r>
      <w:r>
        <w:t xml:space="preserve"> Strokovnjaki s področja vodarstva že dalj časa ugotavljamo</w:t>
      </w:r>
      <w:r w:rsidR="00A11887">
        <w:t xml:space="preserve"> številne </w:t>
      </w:r>
      <w:r>
        <w:t>sistemsk</w:t>
      </w:r>
      <w:r w:rsidR="00A11887">
        <w:t>e</w:t>
      </w:r>
      <w:r>
        <w:t xml:space="preserve"> pomanjkljivosti na področju</w:t>
      </w:r>
      <w:r w:rsidR="00E51CBB">
        <w:t xml:space="preserve"> urejanja voda</w:t>
      </w:r>
      <w:r w:rsidR="000F17EF">
        <w:t xml:space="preserve">, ki segajo od </w:t>
      </w:r>
      <w:r w:rsidR="000F17EF">
        <w:lastRenderedPageBreak/>
        <w:t>slabih</w:t>
      </w:r>
      <w:r w:rsidR="00E51CBB">
        <w:t>/</w:t>
      </w:r>
      <w:r w:rsidR="000F17EF">
        <w:t>ne-obstoječih evidenc (vodna</w:t>
      </w:r>
      <w:r w:rsidR="00C51FF9">
        <w:t xml:space="preserve"> zemljišča,</w:t>
      </w:r>
      <w:r w:rsidR="000F17EF">
        <w:t xml:space="preserve"> priobalna zemljišča, vodna infrastruktura</w:t>
      </w:r>
      <w:r w:rsidR="00C51FF9">
        <w:t>, vodni objekti</w:t>
      </w:r>
      <w:r w:rsidR="000F17EF">
        <w:t>…) prek</w:t>
      </w:r>
      <w:r w:rsidR="00A11887">
        <w:t xml:space="preserve"> neustreznih</w:t>
      </w:r>
      <w:r w:rsidR="00E51CBB">
        <w:t>/</w:t>
      </w:r>
      <w:r w:rsidR="000F17EF">
        <w:t>neobstoječih p</w:t>
      </w:r>
      <w:r w:rsidR="00E51CBB">
        <w:t>ristopov</w:t>
      </w:r>
      <w:r w:rsidR="000F17EF">
        <w:t xml:space="preserve"> (npr. </w:t>
      </w:r>
      <w:r w:rsidR="00A11887">
        <w:t xml:space="preserve">varstvo pred </w:t>
      </w:r>
      <w:r w:rsidR="000F17EF">
        <w:t>padavinski</w:t>
      </w:r>
      <w:r w:rsidR="00A11887">
        <w:t>mi</w:t>
      </w:r>
      <w:r w:rsidR="000F17EF">
        <w:t xml:space="preserve"> vod</w:t>
      </w:r>
      <w:r w:rsidR="00A11887">
        <w:t>ami</w:t>
      </w:r>
      <w:r w:rsidR="000F17EF">
        <w:t xml:space="preserve"> je</w:t>
      </w:r>
      <w:r w:rsidR="00E51CBB">
        <w:t xml:space="preserve"> sistemsko</w:t>
      </w:r>
      <w:r w:rsidR="000F17EF">
        <w:t xml:space="preserve"> povsem neurejeno), odsotnosti smernic</w:t>
      </w:r>
      <w:r w:rsidR="00E51CBB">
        <w:t>/</w:t>
      </w:r>
      <w:r w:rsidR="000F17EF">
        <w:t>standardov (npr. glede vzdrževanja vodne infrastrukture), do neustrezn</w:t>
      </w:r>
      <w:r w:rsidR="00E51CBB">
        <w:t xml:space="preserve">ega izvajanja </w:t>
      </w:r>
      <w:r w:rsidR="000F17EF">
        <w:t>upravnih postopk</w:t>
      </w:r>
      <w:r w:rsidR="00E51CBB">
        <w:t>ov</w:t>
      </w:r>
      <w:r w:rsidR="000F17EF">
        <w:t xml:space="preserve"> (npr. neusklajeno odločanje med sektorji DRSV).</w:t>
      </w:r>
      <w:r w:rsidR="00C51FF9">
        <w:t xml:space="preserve"> </w:t>
      </w:r>
      <w:r w:rsidR="00A14F5D">
        <w:t xml:space="preserve">Mnogi izmed teh problemov presegajo tematiko NZPO, zato se jih na tem mestu tudi natančneje ne lotevamo. Kljub temu pa smo prepričani, da bi se lahko skozi proces priprave in izvajanja NZPO </w:t>
      </w:r>
      <w:r w:rsidR="00E51CBB">
        <w:t xml:space="preserve">dalo </w:t>
      </w:r>
      <w:r w:rsidR="00D10070">
        <w:t xml:space="preserve">nasloviti tudi nekatere </w:t>
      </w:r>
      <w:r w:rsidR="00E51CBB">
        <w:t xml:space="preserve">sistemske </w:t>
      </w:r>
      <w:r w:rsidR="00A14F5D">
        <w:t>težave</w:t>
      </w:r>
      <w:r w:rsidR="00D10070">
        <w:t xml:space="preserve"> in jih začeti odpravljati</w:t>
      </w:r>
      <w:r w:rsidR="00A14F5D">
        <w:t>. Tega</w:t>
      </w:r>
      <w:r w:rsidR="00E51CBB">
        <w:t xml:space="preserve"> namena</w:t>
      </w:r>
      <w:r w:rsidR="00A14F5D">
        <w:t xml:space="preserve"> v NZPO II žal ne vidimo. To nas vodi v </w:t>
      </w:r>
      <w:r w:rsidR="00A11887">
        <w:t xml:space="preserve">zaključek, </w:t>
      </w:r>
      <w:r w:rsidR="00A14F5D">
        <w:t xml:space="preserve">da je </w:t>
      </w:r>
      <w:r w:rsidR="00C51FF9">
        <w:t xml:space="preserve">pripravljalec </w:t>
      </w:r>
      <w:r w:rsidR="00A14F5D">
        <w:t xml:space="preserve">NZPO II </w:t>
      </w:r>
      <w:r w:rsidR="00C51FF9">
        <w:t xml:space="preserve">izdelal samo za </w:t>
      </w:r>
      <w:r w:rsidR="00A14F5D">
        <w:t>zadostitev zahtev EU (</w:t>
      </w:r>
      <w:r w:rsidR="00E51CBB">
        <w:t xml:space="preserve">za izogib </w:t>
      </w:r>
      <w:r w:rsidR="00A14F5D">
        <w:t>kaznim zaradi ne-izvajanja Poplavne direktive)</w:t>
      </w:r>
      <w:r w:rsidR="00A11887">
        <w:t xml:space="preserve"> in</w:t>
      </w:r>
      <w:r w:rsidR="00C51FF9">
        <w:t xml:space="preserve"> za</w:t>
      </w:r>
      <w:r w:rsidR="00A11887">
        <w:t xml:space="preserve"> omogočanje evropskega financiranja investicij v vodno infrastrukturo (čeprav </w:t>
      </w:r>
      <w:r w:rsidR="00C51FF9">
        <w:t>se pojavlja dvom</w:t>
      </w:r>
      <w:r w:rsidR="00EE4259">
        <w:t xml:space="preserve"> o</w:t>
      </w:r>
      <w:r w:rsidR="00C51FF9">
        <w:t xml:space="preserve"> </w:t>
      </w:r>
      <w:r w:rsidR="00EE4259">
        <w:t>njihovi primernosti</w:t>
      </w:r>
      <w:r w:rsidR="00C51FF9">
        <w:t>)</w:t>
      </w:r>
      <w:r w:rsidR="00A11887">
        <w:t>. Ob</w:t>
      </w:r>
      <w:r w:rsidR="00E51CBB">
        <w:t xml:space="preserve"> tem</w:t>
      </w:r>
      <w:r w:rsidR="00A11887">
        <w:t xml:space="preserve"> s</w:t>
      </w:r>
      <w:r w:rsidR="00C51FF9">
        <w:t>i zastavljamo</w:t>
      </w:r>
      <w:r w:rsidR="00E51CBB">
        <w:t xml:space="preserve"> </w:t>
      </w:r>
      <w:r w:rsidR="00EE4259">
        <w:t>naslednje</w:t>
      </w:r>
      <w:r w:rsidR="00C51FF9">
        <w:t xml:space="preserve"> </w:t>
      </w:r>
      <w:r w:rsidR="00A11887">
        <w:t>vprašanje</w:t>
      </w:r>
      <w:r w:rsidR="00C51FF9">
        <w:t>:</w:t>
      </w:r>
      <w:r w:rsidR="00A11887">
        <w:t xml:space="preserve"> </w:t>
      </w:r>
      <w:r w:rsidR="00C51FF9">
        <w:t>K</w:t>
      </w:r>
      <w:r w:rsidR="00A11887">
        <w:t xml:space="preserve">ako bomo v Sloveniji </w:t>
      </w:r>
      <w:r w:rsidR="00EE4259">
        <w:t xml:space="preserve">reševali sistemske </w:t>
      </w:r>
      <w:r w:rsidR="00D10070">
        <w:t>težave</w:t>
      </w:r>
      <w:r w:rsidR="00EE4259">
        <w:t xml:space="preserve"> povezane z izvajanjem vodnih politik, če se jih ključni </w:t>
      </w:r>
      <w:r w:rsidR="00A11887">
        <w:t>vodno</w:t>
      </w:r>
      <w:r w:rsidR="00A11887">
        <w:noBreakHyphen/>
        <w:t>načrtovalski dokument</w:t>
      </w:r>
      <w:r w:rsidR="00EE4259">
        <w:t>i ne lotevajo</w:t>
      </w:r>
      <w:r w:rsidR="00C51FF9">
        <w:t>?</w:t>
      </w:r>
    </w:p>
    <w:sectPr w:rsidR="00454095" w:rsidSect="00406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013FF"/>
    <w:multiLevelType w:val="hybridMultilevel"/>
    <w:tmpl w:val="C0088884"/>
    <w:lvl w:ilvl="0" w:tplc="DF763B06">
      <w:start w:val="20"/>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compat/>
  <w:rsids>
    <w:rsidRoot w:val="00FE5ED0"/>
    <w:rsid w:val="00064B90"/>
    <w:rsid w:val="00082DEC"/>
    <w:rsid w:val="00086029"/>
    <w:rsid w:val="000E4ABB"/>
    <w:rsid w:val="000F17EF"/>
    <w:rsid w:val="00102303"/>
    <w:rsid w:val="0012415F"/>
    <w:rsid w:val="00164957"/>
    <w:rsid w:val="001A31FB"/>
    <w:rsid w:val="001B567F"/>
    <w:rsid w:val="00247637"/>
    <w:rsid w:val="003C383E"/>
    <w:rsid w:val="003C5849"/>
    <w:rsid w:val="003F3C5A"/>
    <w:rsid w:val="00405758"/>
    <w:rsid w:val="00406B51"/>
    <w:rsid w:val="00417D88"/>
    <w:rsid w:val="00454095"/>
    <w:rsid w:val="004A29D4"/>
    <w:rsid w:val="00520D5A"/>
    <w:rsid w:val="00535A0A"/>
    <w:rsid w:val="00544E18"/>
    <w:rsid w:val="005729AE"/>
    <w:rsid w:val="005C5954"/>
    <w:rsid w:val="005D4ACF"/>
    <w:rsid w:val="005D6806"/>
    <w:rsid w:val="006416A7"/>
    <w:rsid w:val="006A4871"/>
    <w:rsid w:val="00700478"/>
    <w:rsid w:val="007454B0"/>
    <w:rsid w:val="00751AD6"/>
    <w:rsid w:val="00823333"/>
    <w:rsid w:val="00854B92"/>
    <w:rsid w:val="00874AF2"/>
    <w:rsid w:val="008B14F8"/>
    <w:rsid w:val="008B1A69"/>
    <w:rsid w:val="008B7224"/>
    <w:rsid w:val="008E5647"/>
    <w:rsid w:val="008F2DBB"/>
    <w:rsid w:val="00991B90"/>
    <w:rsid w:val="009A630F"/>
    <w:rsid w:val="009C364F"/>
    <w:rsid w:val="009F305F"/>
    <w:rsid w:val="00A0195E"/>
    <w:rsid w:val="00A04125"/>
    <w:rsid w:val="00A11887"/>
    <w:rsid w:val="00A14F5D"/>
    <w:rsid w:val="00A32E54"/>
    <w:rsid w:val="00A72826"/>
    <w:rsid w:val="00A91EC9"/>
    <w:rsid w:val="00A94DB5"/>
    <w:rsid w:val="00AC1200"/>
    <w:rsid w:val="00AC2C75"/>
    <w:rsid w:val="00AF38FD"/>
    <w:rsid w:val="00B26A29"/>
    <w:rsid w:val="00B63F9A"/>
    <w:rsid w:val="00B66965"/>
    <w:rsid w:val="00B83A07"/>
    <w:rsid w:val="00BA403B"/>
    <w:rsid w:val="00BB398A"/>
    <w:rsid w:val="00C02752"/>
    <w:rsid w:val="00C125D6"/>
    <w:rsid w:val="00C16D2E"/>
    <w:rsid w:val="00C40978"/>
    <w:rsid w:val="00C425C7"/>
    <w:rsid w:val="00C51FF9"/>
    <w:rsid w:val="00C55C51"/>
    <w:rsid w:val="00C87A0E"/>
    <w:rsid w:val="00C95173"/>
    <w:rsid w:val="00CA7142"/>
    <w:rsid w:val="00CA7E0D"/>
    <w:rsid w:val="00CD4912"/>
    <w:rsid w:val="00CD6C4F"/>
    <w:rsid w:val="00D10070"/>
    <w:rsid w:val="00D34FD8"/>
    <w:rsid w:val="00D54104"/>
    <w:rsid w:val="00D62AB9"/>
    <w:rsid w:val="00DA1266"/>
    <w:rsid w:val="00DE5B07"/>
    <w:rsid w:val="00E51CBB"/>
    <w:rsid w:val="00EA56E2"/>
    <w:rsid w:val="00EE4259"/>
    <w:rsid w:val="00F36E6E"/>
    <w:rsid w:val="00F741BA"/>
    <w:rsid w:val="00FD65AF"/>
    <w:rsid w:val="00FE5ED0"/>
    <w:rsid w:val="00FF1A60"/>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06B51"/>
  </w:style>
  <w:style w:type="paragraph" w:styleId="Naslov1">
    <w:name w:val="heading 1"/>
    <w:basedOn w:val="Navaden"/>
    <w:next w:val="Navaden"/>
    <w:link w:val="Naslov1Znak"/>
    <w:uiPriority w:val="9"/>
    <w:qFormat/>
    <w:rsid w:val="00FF1A6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FE5ED0"/>
    <w:pPr>
      <w:ind w:left="720"/>
      <w:contextualSpacing/>
    </w:pPr>
  </w:style>
  <w:style w:type="character" w:customStyle="1" w:styleId="Naslov1Znak">
    <w:name w:val="Naslov 1 Znak"/>
    <w:basedOn w:val="Privzetapisavaodstavka"/>
    <w:link w:val="Naslov1"/>
    <w:uiPriority w:val="9"/>
    <w:rsid w:val="00FF1A60"/>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DA1266"/>
    <w:rPr>
      <w:color w:val="0563C1" w:themeColor="hyperlink"/>
      <w:u w:val="single"/>
    </w:rPr>
  </w:style>
  <w:style w:type="character" w:customStyle="1" w:styleId="UnresolvedMention">
    <w:name w:val="Unresolved Mention"/>
    <w:basedOn w:val="Privzetapisavaodstavka"/>
    <w:uiPriority w:val="99"/>
    <w:semiHidden/>
    <w:unhideWhenUsed/>
    <w:rsid w:val="00DA126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p.mop@gov.si"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2843</Words>
  <Characters>16210</Characters>
  <Application>Microsoft Office Word</Application>
  <DocSecurity>0</DocSecurity>
  <Lines>135</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gasper</dc:creator>
  <cp:lastModifiedBy>DELL</cp:lastModifiedBy>
  <cp:revision>2</cp:revision>
  <dcterms:created xsi:type="dcterms:W3CDTF">2022-11-23T09:56:00Z</dcterms:created>
  <dcterms:modified xsi:type="dcterms:W3CDTF">2022-11-23T09:56:00Z</dcterms:modified>
</cp:coreProperties>
</file>